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E0A44" w:rsidP="46096550" w:rsidRDefault="00DE0A44" w14:paraId="1B313E3A" w14:textId="7A6D901B">
      <w:pPr>
        <w:pStyle w:val="Normal"/>
        <w:shd w:val="clear" w:color="auto" w:fill="FFFFFF" w:themeFill="background1"/>
        <w:spacing w:after="100" w:afterAutospacing="on" w:line="360" w:lineRule="auto"/>
        <w:jc w:val="center"/>
      </w:pPr>
      <w:r w:rsidR="07E2E2D6">
        <w:drawing>
          <wp:inline wp14:editId="5F5AC360" wp14:anchorId="4368EC66">
            <wp:extent cx="2809874" cy="1351171"/>
            <wp:effectExtent l="0" t="0" r="0" b="0"/>
            <wp:docPr id="91044801" name="" title=""/>
            <wp:cNvGraphicFramePr>
              <a:graphicFrameLocks noChangeAspect="1"/>
            </wp:cNvGraphicFramePr>
            <a:graphic>
              <a:graphicData uri="http://schemas.openxmlformats.org/drawingml/2006/picture">
                <pic:pic>
                  <pic:nvPicPr>
                    <pic:cNvPr id="0" name=""/>
                    <pic:cNvPicPr/>
                  </pic:nvPicPr>
                  <pic:blipFill>
                    <a:blip r:embed="R9f69c8b9209c4e85">
                      <a:extLst>
                        <a:ext xmlns:a="http://schemas.openxmlformats.org/drawingml/2006/main" uri="{28A0092B-C50C-407E-A947-70E740481C1C}">
                          <a14:useLocalDpi val="0"/>
                        </a:ext>
                      </a:extLst>
                    </a:blip>
                    <a:stretch>
                      <a:fillRect/>
                    </a:stretch>
                  </pic:blipFill>
                  <pic:spPr>
                    <a:xfrm>
                      <a:off x="0" y="0"/>
                      <a:ext cx="2809874" cy="1351171"/>
                    </a:xfrm>
                    <a:prstGeom prst="rect">
                      <a:avLst/>
                    </a:prstGeom>
                  </pic:spPr>
                </pic:pic>
              </a:graphicData>
            </a:graphic>
          </wp:inline>
        </w:drawing>
      </w:r>
    </w:p>
    <w:p w:rsidR="46096550" w:rsidP="46096550" w:rsidRDefault="46096550" w14:paraId="494002D0" w14:textId="36134110">
      <w:pPr>
        <w:pStyle w:val="Normal"/>
        <w:shd w:val="clear" w:color="auto" w:fill="FFFFFF" w:themeFill="background1"/>
        <w:spacing w:afterAutospacing="on" w:line="360" w:lineRule="auto"/>
        <w:jc w:val="center"/>
      </w:pPr>
    </w:p>
    <w:p w:rsidRPr="00346332" w:rsidR="00CF3B4A" w:rsidP="46096550" w:rsidRDefault="00346332" w14:paraId="2B220D6A" w14:textId="2CE5A1F9" w14:noSpellErr="1">
      <w:pPr>
        <w:shd w:val="clear" w:color="auto" w:fill="FFFFFF" w:themeFill="background1"/>
        <w:spacing w:after="100" w:afterAutospacing="on" w:line="360" w:lineRule="auto"/>
        <w:jc w:val="center"/>
        <w:outlineLvl w:val="1"/>
        <w:rPr>
          <w:rFonts w:ascii="DM Sans Medium" w:hAnsi="DM Sans Medium" w:eastAsia="DM Sans Medium" w:cs="DM Sans Medium"/>
          <w:b w:val="1"/>
          <w:bCs w:val="1"/>
          <w:color w:val="000000"/>
          <w:sz w:val="32"/>
          <w:szCs w:val="32"/>
          <w:lang w:eastAsia="en-GB"/>
        </w:rPr>
      </w:pPr>
      <w:r w:rsidRPr="56AC92BE" w:rsidR="00346332">
        <w:rPr>
          <w:rFonts w:ascii="DM Sans Medium" w:hAnsi="DM Sans Medium" w:eastAsia="DM Sans Medium" w:cs="DM Sans Medium"/>
          <w:b w:val="1"/>
          <w:bCs w:val="1"/>
          <w:color w:val="212529"/>
          <w:sz w:val="32"/>
          <w:szCs w:val="32"/>
          <w:lang w:eastAsia="en-GB"/>
        </w:rPr>
        <w:t>GUEST AGREEMENT</w:t>
      </w:r>
      <w:r w:rsidRPr="56AC92BE" w:rsidR="2B42C3FD">
        <w:rPr>
          <w:rFonts w:ascii="DM Sans Medium" w:hAnsi="DM Sans Medium" w:eastAsia="DM Sans Medium" w:cs="DM Sans Medium"/>
          <w:b w:val="1"/>
          <w:bCs w:val="1"/>
          <w:color w:val="212529"/>
          <w:sz w:val="32"/>
          <w:szCs w:val="32"/>
          <w:lang w:eastAsia="en-GB"/>
        </w:rPr>
        <w:t xml:space="preserve"> </w:t>
      </w:r>
    </w:p>
    <w:p w:rsidR="00346332" w:rsidP="46096550" w:rsidRDefault="00346332" w14:paraId="1B9736A9" w14:textId="77777777"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p>
    <w:p w:rsidR="00390CA3" w:rsidP="46096550" w:rsidRDefault="00390CA3" w14:paraId="0E413F7C" w14:textId="72DFC5AE">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6CF27450" w:rsidR="00390CA3">
        <w:rPr>
          <w:rFonts w:ascii="DM Sans" w:hAnsi="DM Sans" w:eastAsia="DM Sans" w:cs="DM Sans"/>
          <w:b w:val="0"/>
          <w:bCs w:val="0"/>
          <w:color w:val="000000" w:themeColor="text1" w:themeTint="FF" w:themeShade="FF"/>
          <w:sz w:val="20"/>
          <w:szCs w:val="20"/>
        </w:rPr>
        <w:t xml:space="preserve">This </w:t>
      </w:r>
      <w:r w:rsidRPr="6CF27450" w:rsidR="0052612E">
        <w:rPr>
          <w:rFonts w:ascii="DM Sans" w:hAnsi="DM Sans" w:eastAsia="DM Sans" w:cs="DM Sans"/>
          <w:b w:val="0"/>
          <w:bCs w:val="0"/>
          <w:color w:val="000000" w:themeColor="text1" w:themeTint="FF" w:themeShade="FF"/>
          <w:sz w:val="20"/>
          <w:szCs w:val="20"/>
        </w:rPr>
        <w:t>a</w:t>
      </w:r>
      <w:r w:rsidRPr="6CF27450" w:rsidR="00390CA3">
        <w:rPr>
          <w:rFonts w:ascii="DM Sans" w:hAnsi="DM Sans" w:eastAsia="DM Sans" w:cs="DM Sans"/>
          <w:b w:val="0"/>
          <w:bCs w:val="0"/>
          <w:color w:val="000000" w:themeColor="text1" w:themeTint="FF" w:themeShade="FF"/>
          <w:sz w:val="20"/>
          <w:szCs w:val="20"/>
        </w:rPr>
        <w:t xml:space="preserve">greement </w:t>
      </w:r>
      <w:r w:rsidRPr="6CF27450" w:rsidR="007E560D">
        <w:rPr>
          <w:rFonts w:ascii="DM Sans" w:hAnsi="DM Sans" w:eastAsia="DM Sans" w:cs="DM Sans"/>
          <w:b w:val="0"/>
          <w:bCs w:val="0"/>
          <w:color w:val="000000" w:themeColor="text1" w:themeTint="FF" w:themeShade="FF"/>
          <w:sz w:val="20"/>
          <w:szCs w:val="20"/>
        </w:rPr>
        <w:t>governs the relationship between you (“</w:t>
      </w:r>
      <w:r w:rsidRPr="6CF27450" w:rsidR="007E560D">
        <w:rPr>
          <w:rFonts w:ascii="DM Sans" w:hAnsi="DM Sans" w:eastAsia="DM Sans" w:cs="DM Sans"/>
          <w:color w:val="000000" w:themeColor="text1" w:themeTint="FF" w:themeShade="FF"/>
          <w:sz w:val="20"/>
          <w:szCs w:val="20"/>
        </w:rPr>
        <w:t>Guest</w:t>
      </w:r>
      <w:r w:rsidRPr="6CF27450" w:rsidR="007E560D">
        <w:rPr>
          <w:rFonts w:ascii="DM Sans" w:hAnsi="DM Sans" w:eastAsia="DM Sans" w:cs="DM Sans"/>
          <w:b w:val="0"/>
          <w:bCs w:val="0"/>
          <w:color w:val="000000" w:themeColor="text1" w:themeTint="FF" w:themeShade="FF"/>
          <w:sz w:val="20"/>
          <w:szCs w:val="20"/>
        </w:rPr>
        <w:t xml:space="preserve">”), </w:t>
      </w:r>
      <w:r w:rsidRPr="6CF27450" w:rsidR="43D1DF3E">
        <w:rPr>
          <w:rFonts w:ascii="DM Sans" w:hAnsi="DM Sans" w:eastAsia="DM Sans" w:cs="DM Sans"/>
          <w:b w:val="0"/>
          <w:bCs w:val="0"/>
          <w:color w:val="000000" w:themeColor="text1" w:themeTint="FF" w:themeShade="FF"/>
          <w:sz w:val="20"/>
          <w:szCs w:val="20"/>
        </w:rPr>
        <w:t>Truvi</w:t>
      </w:r>
      <w:r w:rsidRPr="6CF27450" w:rsidR="43D1DF3E">
        <w:rPr>
          <w:rFonts w:ascii="DM Sans" w:hAnsi="DM Sans" w:eastAsia="DM Sans" w:cs="DM Sans"/>
          <w:b w:val="0"/>
          <w:bCs w:val="0"/>
          <w:color w:val="000000" w:themeColor="text1" w:themeTint="FF" w:themeShade="FF"/>
          <w:sz w:val="20"/>
          <w:szCs w:val="20"/>
        </w:rPr>
        <w:t xml:space="preserve"> Technologies</w:t>
      </w:r>
      <w:r w:rsidRPr="6CF27450" w:rsidR="007E560D">
        <w:rPr>
          <w:rFonts w:ascii="DM Sans" w:hAnsi="DM Sans" w:eastAsia="DM Sans" w:cs="DM Sans"/>
          <w:b w:val="0"/>
          <w:bCs w:val="0"/>
          <w:color w:val="000000" w:themeColor="text1" w:themeTint="FF" w:themeShade="FF"/>
          <w:sz w:val="20"/>
          <w:szCs w:val="20"/>
        </w:rPr>
        <w:t xml:space="preserve"> </w:t>
      </w:r>
      <w:r w:rsidRPr="6CF27450" w:rsidR="007E560D">
        <w:rPr>
          <w:rFonts w:ascii="DM Sans" w:hAnsi="DM Sans" w:eastAsia="DM Sans" w:cs="DM Sans"/>
          <w:b w:val="0"/>
          <w:bCs w:val="0"/>
          <w:color w:val="000000" w:themeColor="text1" w:themeTint="FF" w:themeShade="FF"/>
          <w:sz w:val="20"/>
          <w:szCs w:val="20"/>
        </w:rPr>
        <w:t>Ltd (“</w:t>
      </w:r>
      <w:r w:rsidRPr="6CF27450" w:rsidR="61E78093">
        <w:rPr>
          <w:rFonts w:ascii="DM Sans" w:hAnsi="DM Sans" w:eastAsia="DM Sans" w:cs="DM Sans"/>
          <w:color w:val="000000" w:themeColor="text1" w:themeTint="FF" w:themeShade="FF"/>
          <w:sz w:val="20"/>
          <w:szCs w:val="20"/>
        </w:rPr>
        <w:t>Truvi</w:t>
      </w:r>
      <w:r w:rsidRPr="6CF27450" w:rsidR="007E560D">
        <w:rPr>
          <w:rFonts w:ascii="DM Sans" w:hAnsi="DM Sans" w:eastAsia="DM Sans" w:cs="DM Sans"/>
          <w:b w:val="0"/>
          <w:bCs w:val="0"/>
          <w:color w:val="000000" w:themeColor="text1" w:themeTint="FF" w:themeShade="FF"/>
          <w:sz w:val="20"/>
          <w:szCs w:val="20"/>
        </w:rPr>
        <w:t>”) and your Host in any Booking</w:t>
      </w:r>
      <w:r w:rsidRPr="6CF27450" w:rsidR="007E560D">
        <w:rPr>
          <w:rFonts w:ascii="DM Sans" w:hAnsi="DM Sans" w:eastAsia="DM Sans" w:cs="DM Sans"/>
          <w:b w:val="0"/>
          <w:bCs w:val="0"/>
          <w:color w:val="000000" w:themeColor="text1" w:themeTint="FF" w:themeShade="FF"/>
          <w:sz w:val="20"/>
          <w:szCs w:val="20"/>
        </w:rPr>
        <w:t xml:space="preserve">.  </w:t>
      </w:r>
      <w:r w:rsidRPr="6CF27450" w:rsidR="00390CA3">
        <w:rPr>
          <w:rFonts w:ascii="DM Sans" w:hAnsi="DM Sans" w:eastAsia="DM Sans" w:cs="DM Sans"/>
          <w:b w:val="0"/>
          <w:bCs w:val="0"/>
          <w:color w:val="000000" w:themeColor="text1" w:themeTint="FF" w:themeShade="FF"/>
          <w:sz w:val="20"/>
          <w:szCs w:val="20"/>
        </w:rPr>
        <w:t xml:space="preserve">You should read this </w:t>
      </w:r>
      <w:r w:rsidRPr="6CF27450" w:rsidR="00513675">
        <w:rPr>
          <w:rFonts w:ascii="DM Sans" w:hAnsi="DM Sans" w:eastAsia="DM Sans" w:cs="DM Sans"/>
          <w:b w:val="0"/>
          <w:bCs w:val="0"/>
          <w:color w:val="000000" w:themeColor="text1" w:themeTint="FF" w:themeShade="FF"/>
          <w:sz w:val="20"/>
          <w:szCs w:val="20"/>
        </w:rPr>
        <w:t>a</w:t>
      </w:r>
      <w:r w:rsidRPr="6CF27450" w:rsidR="00390CA3">
        <w:rPr>
          <w:rFonts w:ascii="DM Sans" w:hAnsi="DM Sans" w:eastAsia="DM Sans" w:cs="DM Sans"/>
          <w:b w:val="0"/>
          <w:bCs w:val="0"/>
          <w:color w:val="000000" w:themeColor="text1" w:themeTint="FF" w:themeShade="FF"/>
          <w:sz w:val="20"/>
          <w:szCs w:val="20"/>
        </w:rPr>
        <w:t xml:space="preserve">greement carefully and only </w:t>
      </w:r>
      <w:r w:rsidRPr="6CF27450" w:rsidR="005570F4">
        <w:rPr>
          <w:rFonts w:ascii="DM Sans" w:hAnsi="DM Sans" w:eastAsia="DM Sans" w:cs="DM Sans"/>
          <w:b w:val="0"/>
          <w:bCs w:val="0"/>
          <w:color w:val="000000" w:themeColor="text1" w:themeTint="FF" w:themeShade="FF"/>
          <w:sz w:val="20"/>
          <w:szCs w:val="20"/>
        </w:rPr>
        <w:t xml:space="preserve">continue </w:t>
      </w:r>
      <w:r w:rsidRPr="6CF27450" w:rsidR="00390CA3">
        <w:rPr>
          <w:rFonts w:ascii="DM Sans" w:hAnsi="DM Sans" w:eastAsia="DM Sans" w:cs="DM Sans"/>
          <w:b w:val="0"/>
          <w:bCs w:val="0"/>
          <w:color w:val="000000" w:themeColor="text1" w:themeTint="FF" w:themeShade="FF"/>
          <w:sz w:val="20"/>
          <w:szCs w:val="20"/>
        </w:rPr>
        <w:t xml:space="preserve">if you wish to be bound by the </w:t>
      </w:r>
      <w:r w:rsidRPr="6CF27450" w:rsidR="00513675">
        <w:rPr>
          <w:rFonts w:ascii="DM Sans" w:hAnsi="DM Sans" w:eastAsia="DM Sans" w:cs="DM Sans"/>
          <w:b w:val="0"/>
          <w:bCs w:val="0"/>
          <w:color w:val="000000" w:themeColor="text1" w:themeTint="FF" w:themeShade="FF"/>
          <w:sz w:val="20"/>
          <w:szCs w:val="20"/>
        </w:rPr>
        <w:t>a</w:t>
      </w:r>
      <w:r w:rsidRPr="6CF27450" w:rsidR="00390CA3">
        <w:rPr>
          <w:rFonts w:ascii="DM Sans" w:hAnsi="DM Sans" w:eastAsia="DM Sans" w:cs="DM Sans"/>
          <w:b w:val="0"/>
          <w:bCs w:val="0"/>
          <w:color w:val="000000" w:themeColor="text1" w:themeTint="FF" w:themeShade="FF"/>
          <w:sz w:val="20"/>
          <w:szCs w:val="20"/>
        </w:rPr>
        <w:t>greement in its entirety.</w:t>
      </w:r>
    </w:p>
    <w:p w:rsidR="000B264D" w:rsidP="46096550" w:rsidRDefault="00C66529" w14:paraId="634FC826" w14:textId="15229F75" w14:noSpellErr="1">
      <w:pPr>
        <w:pStyle w:val="Heading2"/>
        <w:shd w:val="clear" w:color="auto" w:fill="FFFFFF" w:themeFill="background1"/>
        <w:tabs>
          <w:tab w:val="left" w:pos="13428"/>
        </w:tabs>
        <w:spacing w:before="0" w:beforeAutospacing="off" w:after="0" w:afterAutospacing="off" w:line="360" w:lineRule="auto"/>
        <w:rPr>
          <w:rFonts w:ascii="DM Sans" w:hAnsi="DM Sans" w:eastAsia="DM Sans" w:cs="DM Sans"/>
          <w:b w:val="0"/>
          <w:bCs w:val="0"/>
          <w:color w:val="000000"/>
          <w:sz w:val="20"/>
          <w:szCs w:val="20"/>
        </w:rPr>
      </w:pPr>
      <w:r>
        <w:rPr>
          <w:rFonts w:ascii="Arial" w:hAnsi="Arial" w:cs="Arial"/>
          <w:b w:val="0"/>
          <w:bCs w:val="0"/>
          <w:color w:val="000000"/>
          <w:sz w:val="21"/>
          <w:szCs w:val="21"/>
        </w:rPr>
        <w:tab/>
      </w:r>
    </w:p>
    <w:p w:rsidRPr="00346332" w:rsidR="00CE7259" w:rsidP="46096550" w:rsidRDefault="00346332" w14:paraId="3E64921B" w14:textId="51A56F44" w14:noSpellErr="1">
      <w:pPr>
        <w:pStyle w:val="Heading2"/>
        <w:numPr>
          <w:ilvl w:val="0"/>
          <w:numId w:val="8"/>
        </w:numPr>
        <w:shd w:val="clear" w:color="auto" w:fill="FFFFFF" w:themeFill="background1"/>
        <w:spacing w:before="0" w:beforeAutospacing="off" w:after="0" w:afterAutospacing="off" w:line="360" w:lineRule="auto"/>
        <w:rPr>
          <w:rFonts w:ascii="DM Sans Medium" w:hAnsi="DM Sans Medium" w:eastAsia="DM Sans Medium" w:cs="DM Sans Medium"/>
          <w:color w:val="000000"/>
          <w:spacing w:val="15"/>
          <w:sz w:val="20"/>
          <w:szCs w:val="20"/>
        </w:rPr>
      </w:pPr>
      <w:r w:rsidRPr="46096550" w:rsidR="00346332">
        <w:rPr>
          <w:rFonts w:ascii="DM Sans Medium" w:hAnsi="DM Sans Medium" w:eastAsia="DM Sans Medium" w:cs="DM Sans Medium"/>
          <w:color w:val="000000"/>
          <w:spacing w:val="15"/>
          <w:sz w:val="20"/>
          <w:szCs w:val="20"/>
        </w:rPr>
        <w:t>BOOKING VALIDATION</w:t>
      </w:r>
    </w:p>
    <w:p w:rsidR="00CE7259" w:rsidP="46096550" w:rsidRDefault="00CE7259" w14:paraId="6D9035F3"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b w:val="0"/>
          <w:bCs w:val="0"/>
          <w:color w:val="000000"/>
          <w:spacing w:val="15"/>
          <w:sz w:val="20"/>
          <w:szCs w:val="20"/>
        </w:rPr>
      </w:pPr>
    </w:p>
    <w:p w:rsidR="00CE7259" w:rsidP="46096550" w:rsidRDefault="00CE7259" w14:paraId="3345E156" w14:textId="6F09E7FE">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CE7259">
        <w:rPr>
          <w:rFonts w:ascii="DM Sans" w:hAnsi="DM Sans" w:eastAsia="DM Sans" w:cs="DM Sans"/>
          <w:b w:val="0"/>
          <w:bCs w:val="0"/>
          <w:color w:val="000000" w:themeColor="text1" w:themeTint="FF" w:themeShade="FF"/>
          <w:sz w:val="20"/>
          <w:szCs w:val="20"/>
        </w:rPr>
        <w:t>To protect the Host’s interest in the Property, the Guest agrees to complete a Booking V</w:t>
      </w:r>
      <w:r w:rsidRPr="56AC92BE" w:rsidR="21BF3E9E">
        <w:rPr>
          <w:rFonts w:ascii="DM Sans" w:hAnsi="DM Sans" w:eastAsia="DM Sans" w:cs="DM Sans"/>
          <w:b w:val="0"/>
          <w:bCs w:val="0"/>
          <w:color w:val="000000" w:themeColor="text1" w:themeTint="FF" w:themeShade="FF"/>
          <w:sz w:val="20"/>
          <w:szCs w:val="20"/>
        </w:rPr>
        <w:t>erification</w:t>
      </w:r>
      <w:r w:rsidRPr="56AC92BE" w:rsidR="00CE7259">
        <w:rPr>
          <w:rFonts w:ascii="DM Sans" w:hAnsi="DM Sans" w:eastAsia="DM Sans" w:cs="DM Sans"/>
          <w:b w:val="0"/>
          <w:bCs w:val="0"/>
          <w:color w:val="000000" w:themeColor="text1" w:themeTint="FF" w:themeShade="FF"/>
          <w:sz w:val="20"/>
          <w:szCs w:val="20"/>
        </w:rPr>
        <w:t xml:space="preserve">. As part of this process, the Guest may </w:t>
      </w:r>
      <w:r w:rsidRPr="56AC92BE" w:rsidR="00CE7259">
        <w:rPr>
          <w:rFonts w:ascii="DM Sans" w:hAnsi="DM Sans" w:eastAsia="DM Sans" w:cs="DM Sans"/>
          <w:b w:val="0"/>
          <w:bCs w:val="0"/>
          <w:color w:val="000000" w:themeColor="text1" w:themeTint="FF" w:themeShade="FF"/>
          <w:sz w:val="20"/>
          <w:szCs w:val="20"/>
        </w:rPr>
        <w:t>be required</w:t>
      </w:r>
      <w:r w:rsidRPr="56AC92BE" w:rsidR="00CE7259">
        <w:rPr>
          <w:rFonts w:ascii="DM Sans" w:hAnsi="DM Sans" w:eastAsia="DM Sans" w:cs="DM Sans"/>
          <w:b w:val="0"/>
          <w:bCs w:val="0"/>
          <w:color w:val="000000" w:themeColor="text1" w:themeTint="FF" w:themeShade="FF"/>
          <w:sz w:val="20"/>
          <w:szCs w:val="20"/>
        </w:rPr>
        <w:t xml:space="preserve"> to verify their </w:t>
      </w:r>
      <w:r w:rsidRPr="56AC92BE" w:rsidR="5C274AFC">
        <w:rPr>
          <w:rFonts w:ascii="DM Sans" w:hAnsi="DM Sans" w:eastAsia="DM Sans" w:cs="DM Sans"/>
          <w:b w:val="0"/>
          <w:bCs w:val="0"/>
          <w:color w:val="000000" w:themeColor="text1" w:themeTint="FF" w:themeShade="FF"/>
          <w:sz w:val="20"/>
          <w:szCs w:val="20"/>
        </w:rPr>
        <w:t>identity in</w:t>
      </w:r>
      <w:r w:rsidRPr="56AC92BE" w:rsidR="00CE7259">
        <w:rPr>
          <w:rFonts w:ascii="DM Sans" w:hAnsi="DM Sans" w:eastAsia="DM Sans" w:cs="DM Sans"/>
          <w:b w:val="0"/>
          <w:bCs w:val="0"/>
          <w:color w:val="000000" w:themeColor="text1" w:themeTint="FF" w:themeShade="FF"/>
          <w:sz w:val="20"/>
          <w:szCs w:val="20"/>
        </w:rPr>
        <w:t xml:space="preserve"> advance of the Booking, including providing </w:t>
      </w:r>
      <w:r w:rsidRPr="56AC92BE" w:rsidR="00B94A12">
        <w:rPr>
          <w:rFonts w:ascii="DM Sans" w:hAnsi="DM Sans" w:eastAsia="DM Sans" w:cs="DM Sans"/>
          <w:b w:val="0"/>
          <w:bCs w:val="0"/>
          <w:color w:val="000000" w:themeColor="text1" w:themeTint="FF" w:themeShade="FF"/>
          <w:sz w:val="20"/>
          <w:szCs w:val="20"/>
        </w:rPr>
        <w:t xml:space="preserve">accepted </w:t>
      </w:r>
      <w:r w:rsidRPr="56AC92BE" w:rsidR="00CE7259">
        <w:rPr>
          <w:rFonts w:ascii="DM Sans" w:hAnsi="DM Sans" w:eastAsia="DM Sans" w:cs="DM Sans"/>
          <w:b w:val="0"/>
          <w:bCs w:val="0"/>
          <w:color w:val="000000" w:themeColor="text1" w:themeTint="FF" w:themeShade="FF"/>
          <w:sz w:val="20"/>
          <w:szCs w:val="20"/>
        </w:rPr>
        <w:t>photographic ID (if applicable).</w:t>
      </w:r>
    </w:p>
    <w:p w:rsidR="00346332" w:rsidP="46096550" w:rsidRDefault="00346332" w14:paraId="53947268"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b w:val="0"/>
          <w:bCs w:val="0"/>
          <w:color w:val="000000"/>
          <w:sz w:val="20"/>
          <w:szCs w:val="20"/>
        </w:rPr>
      </w:pPr>
    </w:p>
    <w:p w:rsidR="00CE7259" w:rsidP="46096550" w:rsidRDefault="00CE7259" w14:paraId="1AE27DAE" w14:textId="7FA5C40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6CF27450" w:rsidR="00CE7259">
        <w:rPr>
          <w:rFonts w:ascii="DM Sans" w:hAnsi="DM Sans" w:eastAsia="DM Sans" w:cs="DM Sans"/>
          <w:b w:val="0"/>
          <w:bCs w:val="0"/>
          <w:color w:val="000000" w:themeColor="text1" w:themeTint="FF" w:themeShade="FF"/>
          <w:sz w:val="20"/>
          <w:szCs w:val="20"/>
        </w:rPr>
        <w:t xml:space="preserve">The Host or </w:t>
      </w:r>
      <w:r w:rsidRPr="6CF27450" w:rsidR="712A6DCC">
        <w:rPr>
          <w:rFonts w:ascii="DM Sans" w:hAnsi="DM Sans" w:eastAsia="DM Sans" w:cs="DM Sans"/>
          <w:b w:val="0"/>
          <w:bCs w:val="0"/>
          <w:color w:val="000000" w:themeColor="text1" w:themeTint="FF" w:themeShade="FF"/>
          <w:sz w:val="20"/>
          <w:szCs w:val="20"/>
        </w:rPr>
        <w:t>Truvi</w:t>
      </w:r>
      <w:r w:rsidRPr="6CF27450" w:rsidR="00CE7259">
        <w:rPr>
          <w:rFonts w:ascii="DM Sans" w:hAnsi="DM Sans" w:eastAsia="DM Sans" w:cs="DM Sans"/>
          <w:b w:val="0"/>
          <w:bCs w:val="0"/>
          <w:color w:val="000000" w:themeColor="text1" w:themeTint="FF" w:themeShade="FF"/>
          <w:sz w:val="20"/>
          <w:szCs w:val="20"/>
        </w:rPr>
        <w:t>, acting as the Host’s Agent, may pass the Guest’s details to a third-party provider to carry out ID verification and other checks.</w:t>
      </w:r>
    </w:p>
    <w:p w:rsidRPr="00346332" w:rsidR="00CE7259" w:rsidP="56AC92BE" w:rsidRDefault="00CE7259" w14:paraId="495AE088" w14:noSpellErr="1" w14:textId="66053F03">
      <w:pPr>
        <w:pStyle w:val="Heading2"/>
        <w:shd w:val="clear" w:color="auto" w:fill="FFFFFF" w:themeFill="background1"/>
        <w:spacing w:before="0" w:beforeAutospacing="off" w:after="0" w:afterAutospacing="off" w:line="360" w:lineRule="auto"/>
        <w:ind/>
        <w:rPr>
          <w:rFonts w:ascii="DM Sans" w:hAnsi="DM Sans" w:eastAsia="DM Sans" w:cs="DM Sans"/>
          <w:b w:val="0"/>
          <w:bCs w:val="0"/>
          <w:color w:val="000000"/>
          <w:spacing w:val="15"/>
          <w:sz w:val="20"/>
          <w:szCs w:val="20"/>
        </w:rPr>
      </w:pPr>
    </w:p>
    <w:p w:rsidRPr="00346332" w:rsidR="00387F2F" w:rsidP="46096550" w:rsidRDefault="00387F2F" w14:paraId="6AF3D709" w14:textId="77777777" w14:noSpellErr="1">
      <w:pPr>
        <w:pStyle w:val="Heading2"/>
        <w:numPr>
          <w:ilvl w:val="0"/>
          <w:numId w:val="8"/>
        </w:numPr>
        <w:shd w:val="clear" w:color="auto" w:fill="FFFFFF" w:themeFill="background1"/>
        <w:spacing w:before="0" w:beforeAutospacing="off" w:after="0" w:afterAutospacing="off" w:line="360" w:lineRule="auto"/>
        <w:rPr>
          <w:rFonts w:ascii="DM Sans Medium" w:hAnsi="DM Sans Medium" w:eastAsia="DM Sans Medium" w:cs="DM Sans Medium"/>
          <w:color w:val="000000"/>
          <w:spacing w:val="15"/>
          <w:sz w:val="20"/>
          <w:szCs w:val="20"/>
        </w:rPr>
      </w:pPr>
      <w:r w:rsidRPr="46096550" w:rsidR="00387F2F">
        <w:rPr>
          <w:rFonts w:ascii="DM Sans Medium" w:hAnsi="DM Sans Medium" w:eastAsia="DM Sans Medium" w:cs="DM Sans Medium"/>
          <w:color w:val="000000"/>
          <w:spacing w:val="15"/>
          <w:sz w:val="20"/>
          <w:szCs w:val="20"/>
        </w:rPr>
        <w:t>GUEST OBLIGATIONS AND ACKNOWLEDGEMENTS</w:t>
      </w:r>
    </w:p>
    <w:p w:rsidR="00346332" w:rsidP="46096550" w:rsidRDefault="00346332" w14:paraId="352EBD07"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b w:val="0"/>
          <w:bCs w:val="0"/>
          <w:color w:val="000000"/>
          <w:spacing w:val="15"/>
          <w:sz w:val="20"/>
          <w:szCs w:val="20"/>
        </w:rPr>
      </w:pPr>
    </w:p>
    <w:p w:rsidRPr="00146824" w:rsidR="00346332" w:rsidP="46096550" w:rsidRDefault="00387F2F" w14:paraId="606E1EB5" w14:textId="4FEBFBF6">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387F2F">
        <w:rPr>
          <w:rFonts w:ascii="DM Sans" w:hAnsi="DM Sans" w:eastAsia="DM Sans" w:cs="DM Sans"/>
          <w:b w:val="0"/>
          <w:bCs w:val="0"/>
          <w:color w:val="000000" w:themeColor="text1" w:themeTint="FF" w:themeShade="FF"/>
          <w:sz w:val="20"/>
          <w:szCs w:val="20"/>
        </w:rPr>
        <w:t xml:space="preserve">The Guest acknowledges they are liable for </w:t>
      </w:r>
      <w:r w:rsidRPr="56AC92BE" w:rsidR="00146824">
        <w:rPr>
          <w:rFonts w:ascii="DM Sans" w:hAnsi="DM Sans" w:eastAsia="DM Sans" w:cs="DM Sans"/>
          <w:b w:val="0"/>
          <w:bCs w:val="0"/>
          <w:color w:val="000000" w:themeColor="text1" w:themeTint="FF" w:themeShade="FF"/>
          <w:sz w:val="20"/>
          <w:szCs w:val="20"/>
        </w:rPr>
        <w:t>all P</w:t>
      </w:r>
      <w:r w:rsidRPr="56AC92BE" w:rsidR="00146824">
        <w:rPr>
          <w:rFonts w:ascii="DM Sans" w:hAnsi="DM Sans" w:eastAsia="DM Sans" w:cs="DM Sans"/>
          <w:b w:val="0"/>
          <w:bCs w:val="0"/>
          <w:color w:val="000000" w:themeColor="text1" w:themeTint="FF" w:themeShade="FF"/>
          <w:sz w:val="20"/>
          <w:szCs w:val="20"/>
        </w:rPr>
        <w:t>roperty Damage</w:t>
      </w:r>
      <w:r w:rsidRPr="56AC92BE" w:rsidR="00146824">
        <w:rPr>
          <w:rFonts w:ascii="DM Sans" w:hAnsi="DM Sans" w:eastAsia="DM Sans" w:cs="DM Sans"/>
          <w:b w:val="0"/>
          <w:bCs w:val="0"/>
          <w:color w:val="000000" w:themeColor="text1" w:themeTint="FF" w:themeShade="FF"/>
          <w:sz w:val="20"/>
          <w:szCs w:val="20"/>
        </w:rPr>
        <w:t xml:space="preserve"> </w:t>
      </w:r>
      <w:r w:rsidRPr="56AC92BE" w:rsidR="531A06F0">
        <w:rPr>
          <w:rFonts w:ascii="DM Sans" w:hAnsi="DM Sans" w:eastAsia="DM Sans" w:cs="DM Sans"/>
          <w:b w:val="0"/>
          <w:bCs w:val="0"/>
          <w:color w:val="000000" w:themeColor="text1" w:themeTint="FF" w:themeShade="FF"/>
          <w:sz w:val="20"/>
          <w:szCs w:val="20"/>
        </w:rPr>
        <w:t>above the</w:t>
      </w:r>
      <w:r w:rsidRPr="56AC92BE" w:rsidR="033F7430">
        <w:rPr>
          <w:rFonts w:ascii="DM Sans" w:hAnsi="DM Sans" w:eastAsia="DM Sans" w:cs="DM Sans"/>
          <w:b w:val="0"/>
          <w:bCs w:val="0"/>
          <w:color w:val="000000" w:themeColor="text1" w:themeTint="FF" w:themeShade="FF"/>
          <w:sz w:val="20"/>
          <w:szCs w:val="20"/>
        </w:rPr>
        <w:t xml:space="preserve"> limit of their</w:t>
      </w:r>
      <w:r w:rsidRPr="56AC92BE" w:rsidR="531A06F0">
        <w:rPr>
          <w:rFonts w:ascii="DM Sans" w:hAnsi="DM Sans" w:eastAsia="DM Sans" w:cs="DM Sans"/>
          <w:b w:val="0"/>
          <w:bCs w:val="0"/>
          <w:color w:val="000000" w:themeColor="text1" w:themeTint="FF" w:themeShade="FF"/>
          <w:sz w:val="20"/>
          <w:szCs w:val="20"/>
        </w:rPr>
        <w:t xml:space="preserve"> </w:t>
      </w:r>
      <w:r w:rsidRPr="56AC92BE" w:rsidR="531A06F0">
        <w:rPr>
          <w:rFonts w:ascii="DM Sans" w:hAnsi="DM Sans" w:eastAsia="DM Sans" w:cs="DM Sans"/>
          <w:b w:val="0"/>
          <w:bCs w:val="0"/>
          <w:color w:val="000000" w:themeColor="text1" w:themeTint="FF" w:themeShade="FF"/>
          <w:sz w:val="20"/>
          <w:szCs w:val="20"/>
        </w:rPr>
        <w:t>chosen Deposit Management Service (</w:t>
      </w:r>
      <w:r w:rsidRPr="56AC92BE" w:rsidR="6307228B">
        <w:rPr>
          <w:rFonts w:ascii="DM Sans" w:hAnsi="DM Sans" w:eastAsia="DM Sans" w:cs="DM Sans"/>
          <w:b w:val="0"/>
          <w:bCs w:val="0"/>
          <w:color w:val="000000" w:themeColor="text1" w:themeTint="FF" w:themeShade="FF"/>
          <w:sz w:val="20"/>
          <w:szCs w:val="20"/>
        </w:rPr>
        <w:t>if applicable</w:t>
      </w:r>
      <w:r w:rsidRPr="56AC92BE" w:rsidR="6307228B">
        <w:rPr>
          <w:rFonts w:ascii="DM Sans" w:hAnsi="DM Sans" w:eastAsia="DM Sans" w:cs="DM Sans"/>
          <w:b w:val="0"/>
          <w:bCs w:val="0"/>
          <w:color w:val="000000" w:themeColor="text1" w:themeTint="FF" w:themeShade="FF"/>
          <w:sz w:val="20"/>
          <w:szCs w:val="20"/>
        </w:rPr>
        <w:t xml:space="preserve">) </w:t>
      </w:r>
      <w:r w:rsidRPr="56AC92BE" w:rsidR="00387F2F">
        <w:rPr>
          <w:rFonts w:ascii="DM Sans" w:hAnsi="DM Sans" w:eastAsia="DM Sans" w:cs="DM Sans"/>
          <w:b w:val="0"/>
          <w:bCs w:val="0"/>
          <w:color w:val="000000" w:themeColor="text1" w:themeTint="FF" w:themeShade="FF"/>
          <w:sz w:val="20"/>
          <w:szCs w:val="20"/>
        </w:rPr>
        <w:t>to, at or in the Property during the Booking which was directly or indirectly caused by their own action or inaction.</w:t>
      </w:r>
    </w:p>
    <w:p w:rsidRPr="00067ED5" w:rsidR="00146824" w:rsidP="46096550" w:rsidRDefault="00146824" w14:paraId="715585C5"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003B5BD5" w:rsidP="46096550" w:rsidRDefault="00E105FC" w14:paraId="6EAB18C6" w14:textId="77777777"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E105FC">
        <w:rPr>
          <w:rFonts w:ascii="DM Sans" w:hAnsi="DM Sans" w:eastAsia="DM Sans" w:cs="DM Sans"/>
          <w:b w:val="0"/>
          <w:bCs w:val="0"/>
          <w:color w:val="000000" w:themeColor="text1" w:themeTint="FF" w:themeShade="FF"/>
          <w:sz w:val="20"/>
          <w:szCs w:val="20"/>
        </w:rPr>
        <w:t xml:space="preserve">The Guest </w:t>
      </w:r>
      <w:r w:rsidRPr="46096550" w:rsidR="00147F8C">
        <w:rPr>
          <w:rFonts w:ascii="DM Sans" w:hAnsi="DM Sans" w:eastAsia="DM Sans" w:cs="DM Sans"/>
          <w:b w:val="0"/>
          <w:bCs w:val="0"/>
          <w:color w:val="000000" w:themeColor="text1" w:themeTint="FF" w:themeShade="FF"/>
          <w:sz w:val="20"/>
          <w:szCs w:val="20"/>
        </w:rPr>
        <w:t>is</w:t>
      </w:r>
      <w:r w:rsidRPr="46096550" w:rsidR="00E105FC">
        <w:rPr>
          <w:rFonts w:ascii="DM Sans" w:hAnsi="DM Sans" w:eastAsia="DM Sans" w:cs="DM Sans"/>
          <w:b w:val="0"/>
          <w:bCs w:val="0"/>
          <w:color w:val="000000" w:themeColor="text1" w:themeTint="FF" w:themeShade="FF"/>
          <w:sz w:val="20"/>
          <w:szCs w:val="20"/>
        </w:rPr>
        <w:t xml:space="preserve"> liable for the full reservation amount owed to the Host</w:t>
      </w:r>
      <w:r w:rsidRPr="46096550" w:rsidR="00147F8C">
        <w:rPr>
          <w:rFonts w:ascii="DM Sans" w:hAnsi="DM Sans" w:eastAsia="DM Sans" w:cs="DM Sans"/>
          <w:b w:val="0"/>
          <w:bCs w:val="0"/>
          <w:color w:val="000000" w:themeColor="text1" w:themeTint="FF" w:themeShade="FF"/>
          <w:sz w:val="20"/>
          <w:szCs w:val="20"/>
        </w:rPr>
        <w:t>,</w:t>
      </w:r>
      <w:r w:rsidRPr="46096550" w:rsidR="00E105FC">
        <w:rPr>
          <w:rFonts w:ascii="DM Sans" w:hAnsi="DM Sans" w:eastAsia="DM Sans" w:cs="DM Sans"/>
          <w:b w:val="0"/>
          <w:bCs w:val="0"/>
          <w:color w:val="000000" w:themeColor="text1" w:themeTint="FF" w:themeShade="FF"/>
          <w:sz w:val="20"/>
          <w:szCs w:val="20"/>
        </w:rPr>
        <w:t xml:space="preserve"> and any cancellation or refund is subject to the Host’s cancellation terms.</w:t>
      </w:r>
    </w:p>
    <w:p w:rsidR="00147F8C" w:rsidP="56AC92BE" w:rsidRDefault="00147F8C" w14:paraId="0FBCDEBF" w14:noSpellErr="1" w14:textId="3D2DD4DD">
      <w:pPr>
        <w:pStyle w:val="Heading2"/>
        <w:spacing w:before="0" w:beforeAutospacing="off" w:after="0" w:afterAutospacing="off" w:line="360" w:lineRule="auto"/>
        <w:rPr>
          <w:rFonts w:ascii="DM Sans" w:hAnsi="DM Sans" w:eastAsia="DM Sans" w:cs="DM Sans"/>
          <w:b w:val="1"/>
          <w:bCs w:val="1"/>
          <w:color w:val="000000"/>
          <w:sz w:val="20"/>
          <w:szCs w:val="20"/>
        </w:rPr>
      </w:pPr>
    </w:p>
    <w:p w:rsidRPr="009D4A1C" w:rsidR="00147F8C" w:rsidP="46096550" w:rsidRDefault="00147F8C" w14:paraId="72122005" w14:textId="77A677F6" w14:noSpellErr="1">
      <w:pPr>
        <w:pStyle w:val="Heading2"/>
        <w:numPr>
          <w:ilvl w:val="0"/>
          <w:numId w:val="8"/>
        </w:numPr>
        <w:shd w:val="clear" w:color="auto" w:fill="FFFFFF" w:themeFill="background1"/>
        <w:spacing w:before="0" w:beforeAutospacing="off" w:after="0" w:afterAutospacing="off" w:line="360" w:lineRule="auto"/>
        <w:rPr>
          <w:rFonts w:ascii="DM Sans Medium" w:hAnsi="DM Sans Medium" w:eastAsia="DM Sans Medium" w:cs="DM Sans Medium"/>
          <w:color w:val="000000"/>
          <w:spacing w:val="15"/>
          <w:sz w:val="20"/>
          <w:szCs w:val="20"/>
        </w:rPr>
      </w:pPr>
      <w:r w:rsidRPr="46096550" w:rsidR="00147F8C">
        <w:rPr>
          <w:rFonts w:ascii="DM Sans Medium" w:hAnsi="DM Sans Medium" w:eastAsia="DM Sans Medium" w:cs="DM Sans Medium"/>
          <w:color w:val="000000"/>
          <w:spacing w:val="15"/>
          <w:sz w:val="20"/>
          <w:szCs w:val="20"/>
        </w:rPr>
        <w:lastRenderedPageBreak/>
        <w:t>PROPERTY USE</w:t>
      </w:r>
      <w:r w:rsidRPr="46096550" w:rsidR="009D4A1C">
        <w:rPr>
          <w:rFonts w:ascii="DM Sans Medium" w:hAnsi="DM Sans Medium" w:eastAsia="DM Sans Medium" w:cs="DM Sans Medium"/>
          <w:color w:val="000000"/>
          <w:spacing w:val="15"/>
          <w:sz w:val="20"/>
          <w:szCs w:val="20"/>
        </w:rPr>
        <w:t xml:space="preserve"> AND CARE</w:t>
      </w:r>
    </w:p>
    <w:p w:rsidR="00147F8C" w:rsidP="46096550" w:rsidRDefault="00147F8C" w14:paraId="08577482"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b w:val="0"/>
          <w:bCs w:val="0"/>
          <w:color w:val="000000"/>
          <w:sz w:val="20"/>
          <w:szCs w:val="20"/>
        </w:rPr>
      </w:pPr>
    </w:p>
    <w:p w:rsidR="00067ED5" w:rsidP="46096550" w:rsidRDefault="00124D74" w14:paraId="2D730785" w14:textId="6BDEE605"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With regard to</w:t>
      </w:r>
      <w:r w:rsidRPr="46096550" w:rsidR="00124D74">
        <w:rPr>
          <w:rFonts w:ascii="DM Sans" w:hAnsi="DM Sans" w:eastAsia="DM Sans" w:cs="DM Sans"/>
          <w:b w:val="0"/>
          <w:bCs w:val="0"/>
          <w:color w:val="000000" w:themeColor="text1" w:themeTint="FF" w:themeShade="FF"/>
          <w:sz w:val="20"/>
          <w:szCs w:val="20"/>
        </w:rPr>
        <w:t xml:space="preserve"> their Booking, t</w:t>
      </w:r>
      <w:r w:rsidRPr="46096550" w:rsidR="00067ED5">
        <w:rPr>
          <w:rFonts w:ascii="DM Sans" w:hAnsi="DM Sans" w:eastAsia="DM Sans" w:cs="DM Sans"/>
          <w:b w:val="0"/>
          <w:bCs w:val="0"/>
          <w:color w:val="000000" w:themeColor="text1" w:themeTint="FF" w:themeShade="FF"/>
          <w:sz w:val="20"/>
          <w:szCs w:val="20"/>
        </w:rPr>
        <w:t xml:space="preserve">he Guest agrees </w:t>
      </w:r>
      <w:r w:rsidRPr="46096550" w:rsidR="006A3AED">
        <w:rPr>
          <w:rFonts w:ascii="DM Sans" w:hAnsi="DM Sans" w:eastAsia="DM Sans" w:cs="DM Sans"/>
          <w:b w:val="0"/>
          <w:bCs w:val="0"/>
          <w:color w:val="000000" w:themeColor="text1" w:themeTint="FF" w:themeShade="FF"/>
          <w:sz w:val="20"/>
          <w:szCs w:val="20"/>
        </w:rPr>
        <w:t>to the following conditions</w:t>
      </w:r>
      <w:r w:rsidRPr="46096550" w:rsidR="00067ED5">
        <w:rPr>
          <w:rFonts w:ascii="DM Sans" w:hAnsi="DM Sans" w:eastAsia="DM Sans" w:cs="DM Sans"/>
          <w:b w:val="0"/>
          <w:bCs w:val="0"/>
          <w:color w:val="000000" w:themeColor="text1" w:themeTint="FF" w:themeShade="FF"/>
          <w:sz w:val="20"/>
          <w:szCs w:val="20"/>
        </w:rPr>
        <w:t>:</w:t>
      </w:r>
    </w:p>
    <w:p w:rsidRPr="00E72CDF" w:rsidR="006A3AED" w:rsidP="46096550" w:rsidRDefault="006A3AED" w14:paraId="3F4644AB"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00124D74" w:rsidP="46096550" w:rsidRDefault="00124D74" w14:paraId="790FFC9F" w14:textId="21675BB6" w14:noSpellErr="1">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 xml:space="preserve">to </w:t>
      </w:r>
      <w:r w:rsidRPr="46096550" w:rsidR="00387F2F">
        <w:rPr>
          <w:rFonts w:ascii="DM Sans" w:hAnsi="DM Sans" w:eastAsia="DM Sans" w:cs="DM Sans"/>
          <w:b w:val="0"/>
          <w:bCs w:val="0"/>
          <w:color w:val="000000" w:themeColor="text1" w:themeTint="FF" w:themeShade="FF"/>
          <w:sz w:val="20"/>
          <w:szCs w:val="20"/>
        </w:rPr>
        <w:t xml:space="preserve">use the Property only as </w:t>
      </w:r>
      <w:r w:rsidRPr="46096550" w:rsidR="00387F2F">
        <w:rPr>
          <w:rFonts w:ascii="DM Sans" w:hAnsi="DM Sans" w:eastAsia="DM Sans" w:cs="DM Sans"/>
          <w:b w:val="0"/>
          <w:bCs w:val="0"/>
          <w:color w:val="000000" w:themeColor="text1" w:themeTint="FF" w:themeShade="FF"/>
          <w:sz w:val="20"/>
          <w:szCs w:val="20"/>
        </w:rPr>
        <w:t>permitted</w:t>
      </w:r>
      <w:r w:rsidRPr="46096550" w:rsidR="00387F2F">
        <w:rPr>
          <w:rFonts w:ascii="DM Sans" w:hAnsi="DM Sans" w:eastAsia="DM Sans" w:cs="DM Sans"/>
          <w:b w:val="0"/>
          <w:bCs w:val="0"/>
          <w:color w:val="000000" w:themeColor="text1" w:themeTint="FF" w:themeShade="FF"/>
          <w:sz w:val="20"/>
          <w:szCs w:val="20"/>
        </w:rPr>
        <w:t xml:space="preserve"> by the Host and always in a reasonable and </w:t>
      </w:r>
      <w:r>
        <w:tab/>
      </w:r>
      <w:r w:rsidRPr="46096550" w:rsidR="00387F2F">
        <w:rPr>
          <w:rFonts w:ascii="DM Sans" w:hAnsi="DM Sans" w:eastAsia="DM Sans" w:cs="DM Sans"/>
          <w:b w:val="0"/>
          <w:bCs w:val="0"/>
          <w:color w:val="000000" w:themeColor="text1" w:themeTint="FF" w:themeShade="FF"/>
          <w:sz w:val="20"/>
          <w:szCs w:val="20"/>
        </w:rPr>
        <w:t>responsible manner</w:t>
      </w:r>
      <w:r w:rsidRPr="46096550" w:rsidR="006A3AED">
        <w:rPr>
          <w:rFonts w:ascii="DM Sans" w:hAnsi="DM Sans" w:eastAsia="DM Sans" w:cs="DM Sans"/>
          <w:b w:val="0"/>
          <w:bCs w:val="0"/>
          <w:color w:val="000000" w:themeColor="text1" w:themeTint="FF" w:themeShade="FF"/>
          <w:sz w:val="20"/>
          <w:szCs w:val="20"/>
        </w:rPr>
        <w:t xml:space="preserve">. Parties are </w:t>
      </w:r>
      <w:r w:rsidRPr="46096550" w:rsidR="006A3AED">
        <w:rPr>
          <w:rFonts w:ascii="DM Sans" w:hAnsi="DM Sans" w:eastAsia="DM Sans" w:cs="DM Sans"/>
          <w:b w:val="0"/>
          <w:bCs w:val="0"/>
          <w:color w:val="000000" w:themeColor="text1" w:themeTint="FF" w:themeShade="FF"/>
          <w:sz w:val="20"/>
          <w:szCs w:val="20"/>
        </w:rPr>
        <w:t>strictly prohibited</w:t>
      </w:r>
      <w:r w:rsidRPr="46096550" w:rsidR="006A3AED">
        <w:rPr>
          <w:rFonts w:ascii="DM Sans" w:hAnsi="DM Sans" w:eastAsia="DM Sans" w:cs="DM Sans"/>
          <w:b w:val="0"/>
          <w:bCs w:val="0"/>
          <w:color w:val="000000" w:themeColor="text1" w:themeTint="FF" w:themeShade="FF"/>
          <w:sz w:val="20"/>
          <w:szCs w:val="20"/>
        </w:rPr>
        <w:t xml:space="preserve"> unless </w:t>
      </w:r>
      <w:r w:rsidRPr="46096550" w:rsidR="009D4A1C">
        <w:rPr>
          <w:rFonts w:ascii="DM Sans" w:hAnsi="DM Sans" w:eastAsia="DM Sans" w:cs="DM Sans"/>
          <w:b w:val="0"/>
          <w:bCs w:val="0"/>
          <w:color w:val="000000" w:themeColor="text1" w:themeTint="FF" w:themeShade="FF"/>
          <w:sz w:val="20"/>
          <w:szCs w:val="20"/>
        </w:rPr>
        <w:t>pre-</w:t>
      </w:r>
      <w:r w:rsidRPr="46096550" w:rsidR="006A3AED">
        <w:rPr>
          <w:rFonts w:ascii="DM Sans" w:hAnsi="DM Sans" w:eastAsia="DM Sans" w:cs="DM Sans"/>
          <w:b w:val="0"/>
          <w:bCs w:val="0"/>
          <w:color w:val="000000" w:themeColor="text1" w:themeTint="FF" w:themeShade="FF"/>
          <w:sz w:val="20"/>
          <w:szCs w:val="20"/>
        </w:rPr>
        <w:t xml:space="preserve">authorised by the </w:t>
      </w:r>
      <w:r>
        <w:tab/>
      </w:r>
      <w:r w:rsidRPr="46096550" w:rsidR="006A3AED">
        <w:rPr>
          <w:rFonts w:ascii="DM Sans" w:hAnsi="DM Sans" w:eastAsia="DM Sans" w:cs="DM Sans"/>
          <w:b w:val="0"/>
          <w:bCs w:val="0"/>
          <w:color w:val="000000" w:themeColor="text1" w:themeTint="FF" w:themeShade="FF"/>
          <w:sz w:val="20"/>
          <w:szCs w:val="20"/>
        </w:rPr>
        <w:t>Host;</w:t>
      </w:r>
    </w:p>
    <w:p w:rsidR="00124D74" w:rsidP="46096550" w:rsidRDefault="00124D74" w14:paraId="6AA8768F" w14:textId="77777777" w14:noSpellErr="1">
      <w:pPr>
        <w:pStyle w:val="Heading2"/>
        <w:shd w:val="clear" w:color="auto" w:fill="FFFFFF" w:themeFill="background1"/>
        <w:spacing w:before="0" w:beforeAutospacing="off" w:after="0" w:afterAutospacing="off" w:line="360" w:lineRule="auto"/>
        <w:ind w:left="1224"/>
        <w:rPr>
          <w:rFonts w:ascii="DM Sans" w:hAnsi="DM Sans" w:eastAsia="DM Sans" w:cs="DM Sans"/>
          <w:b w:val="0"/>
          <w:bCs w:val="0"/>
          <w:color w:val="000000"/>
          <w:sz w:val="20"/>
          <w:szCs w:val="20"/>
        </w:rPr>
      </w:pPr>
    </w:p>
    <w:p w:rsidRPr="00124D74" w:rsidR="00124D74" w:rsidP="46096550" w:rsidRDefault="00124D74" w14:paraId="1CAD04CF" w14:textId="3E91C593" w14:noSpellErr="1">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 xml:space="preserve">to </w:t>
      </w:r>
      <w:r w:rsidRPr="46096550" w:rsidR="00124D74">
        <w:rPr>
          <w:rFonts w:ascii="DM Sans" w:hAnsi="DM Sans" w:eastAsia="DM Sans" w:cs="DM Sans"/>
          <w:b w:val="0"/>
          <w:bCs w:val="0"/>
          <w:color w:val="000000" w:themeColor="text1" w:themeTint="FF" w:themeShade="FF"/>
          <w:sz w:val="20"/>
          <w:szCs w:val="20"/>
        </w:rPr>
        <w:t>operate</w:t>
      </w:r>
      <w:r w:rsidRPr="46096550" w:rsidR="00124D74">
        <w:rPr>
          <w:rFonts w:ascii="DM Sans" w:hAnsi="DM Sans" w:eastAsia="DM Sans" w:cs="DM Sans"/>
          <w:b w:val="0"/>
          <w:bCs w:val="0"/>
          <w:color w:val="000000" w:themeColor="text1" w:themeTint="FF" w:themeShade="FF"/>
          <w:sz w:val="20"/>
          <w:szCs w:val="20"/>
        </w:rPr>
        <w:t xml:space="preserve"> a</w:t>
      </w:r>
      <w:r w:rsidRPr="46096550" w:rsidR="00124D74">
        <w:rPr>
          <w:rFonts w:ascii="DM Sans" w:hAnsi="DM Sans" w:eastAsia="DM Sans" w:cs="DM Sans"/>
          <w:b w:val="0"/>
          <w:bCs w:val="0"/>
          <w:color w:val="000000" w:themeColor="text1" w:themeTint="FF" w:themeShade="FF"/>
          <w:sz w:val="20"/>
          <w:szCs w:val="20"/>
        </w:rPr>
        <w:t>ny appliance</w:t>
      </w:r>
      <w:r w:rsidRPr="46096550" w:rsidR="00124D74">
        <w:rPr>
          <w:rFonts w:ascii="DM Sans" w:hAnsi="DM Sans" w:eastAsia="DM Sans" w:cs="DM Sans"/>
          <w:b w:val="0"/>
          <w:bCs w:val="0"/>
          <w:color w:val="000000" w:themeColor="text1" w:themeTint="FF" w:themeShade="FF"/>
          <w:sz w:val="20"/>
          <w:szCs w:val="20"/>
        </w:rPr>
        <w:t>(s)</w:t>
      </w:r>
      <w:r w:rsidRPr="46096550" w:rsidR="00124D74">
        <w:rPr>
          <w:rFonts w:ascii="DM Sans" w:hAnsi="DM Sans" w:eastAsia="DM Sans" w:cs="DM Sans"/>
          <w:b w:val="0"/>
          <w:bCs w:val="0"/>
          <w:color w:val="000000" w:themeColor="text1" w:themeTint="FF" w:themeShade="FF"/>
          <w:sz w:val="20"/>
          <w:szCs w:val="20"/>
        </w:rPr>
        <w:t xml:space="preserve">, </w:t>
      </w:r>
      <w:r w:rsidRPr="46096550" w:rsidR="00124D74">
        <w:rPr>
          <w:rFonts w:ascii="DM Sans" w:hAnsi="DM Sans" w:eastAsia="DM Sans" w:cs="DM Sans"/>
          <w:b w:val="0"/>
          <w:bCs w:val="0"/>
          <w:color w:val="000000" w:themeColor="text1" w:themeTint="FF" w:themeShade="FF"/>
          <w:sz w:val="20"/>
          <w:szCs w:val="20"/>
        </w:rPr>
        <w:t>fixtures</w:t>
      </w:r>
      <w:r w:rsidRPr="46096550" w:rsidR="00124D74">
        <w:rPr>
          <w:rFonts w:ascii="DM Sans" w:hAnsi="DM Sans" w:eastAsia="DM Sans" w:cs="DM Sans"/>
          <w:b w:val="0"/>
          <w:bCs w:val="0"/>
          <w:color w:val="000000" w:themeColor="text1" w:themeTint="FF" w:themeShade="FF"/>
          <w:sz w:val="20"/>
          <w:szCs w:val="20"/>
        </w:rPr>
        <w:t xml:space="preserve"> and fittings </w:t>
      </w:r>
      <w:r w:rsidRPr="46096550" w:rsidR="00124D74">
        <w:rPr>
          <w:rFonts w:ascii="DM Sans" w:hAnsi="DM Sans" w:eastAsia="DM Sans" w:cs="DM Sans"/>
          <w:b w:val="0"/>
          <w:bCs w:val="0"/>
          <w:color w:val="000000" w:themeColor="text1" w:themeTint="FF" w:themeShade="FF"/>
          <w:sz w:val="20"/>
          <w:szCs w:val="20"/>
        </w:rPr>
        <w:t>in accordance with</w:t>
      </w:r>
      <w:r w:rsidRPr="46096550" w:rsidR="00124D74">
        <w:rPr>
          <w:rFonts w:ascii="DM Sans" w:hAnsi="DM Sans" w:eastAsia="DM Sans" w:cs="DM Sans"/>
          <w:b w:val="0"/>
          <w:bCs w:val="0"/>
          <w:color w:val="000000" w:themeColor="text1" w:themeTint="FF" w:themeShade="FF"/>
          <w:sz w:val="20"/>
          <w:szCs w:val="20"/>
        </w:rPr>
        <w:t xml:space="preserve"> provided </w:t>
      </w:r>
      <w:r>
        <w:tab/>
      </w:r>
      <w:r w:rsidRPr="46096550" w:rsidR="00124D74">
        <w:rPr>
          <w:rFonts w:ascii="DM Sans" w:hAnsi="DM Sans" w:eastAsia="DM Sans" w:cs="DM Sans"/>
          <w:b w:val="0"/>
          <w:bCs w:val="0"/>
          <w:color w:val="000000" w:themeColor="text1" w:themeTint="FF" w:themeShade="FF"/>
          <w:sz w:val="20"/>
          <w:szCs w:val="20"/>
        </w:rPr>
        <w:t>instructions and in a reasonable and careful manner</w:t>
      </w:r>
      <w:r w:rsidRPr="46096550" w:rsidR="00124D74">
        <w:rPr>
          <w:rFonts w:ascii="DM Sans" w:hAnsi="DM Sans" w:eastAsia="DM Sans" w:cs="DM Sans"/>
          <w:b w:val="0"/>
          <w:bCs w:val="0"/>
          <w:color w:val="000000" w:themeColor="text1" w:themeTint="FF" w:themeShade="FF"/>
          <w:sz w:val="20"/>
          <w:szCs w:val="20"/>
        </w:rPr>
        <w:t>;</w:t>
      </w:r>
    </w:p>
    <w:p w:rsidR="006A3AED" w:rsidP="46096550" w:rsidRDefault="006A3AED" w14:paraId="0DE61233" w14:textId="77777777" w14:noSpellErr="1">
      <w:pPr>
        <w:pStyle w:val="Heading2"/>
        <w:shd w:val="clear" w:color="auto" w:fill="FFFFFF" w:themeFill="background1"/>
        <w:spacing w:before="0" w:beforeAutospacing="off" w:after="0" w:afterAutospacing="off" w:line="360" w:lineRule="auto"/>
        <w:ind w:left="1224"/>
        <w:rPr>
          <w:rFonts w:ascii="DM Sans" w:hAnsi="DM Sans" w:eastAsia="DM Sans" w:cs="DM Sans"/>
          <w:b w:val="0"/>
          <w:bCs w:val="0"/>
          <w:color w:val="000000"/>
          <w:sz w:val="20"/>
          <w:szCs w:val="20"/>
        </w:rPr>
      </w:pPr>
    </w:p>
    <w:p w:rsidR="006A3AED" w:rsidP="46096550" w:rsidRDefault="00124D74" w14:paraId="1B32B9DC" w14:textId="5BEDA5D2" w14:noSpellErr="1">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 xml:space="preserve">to </w:t>
      </w:r>
      <w:r w:rsidRPr="46096550" w:rsidR="00387F2F">
        <w:rPr>
          <w:rFonts w:ascii="DM Sans" w:hAnsi="DM Sans" w:eastAsia="DM Sans" w:cs="DM Sans"/>
          <w:b w:val="0"/>
          <w:bCs w:val="0"/>
          <w:color w:val="000000" w:themeColor="text1" w:themeTint="FF" w:themeShade="FF"/>
          <w:sz w:val="20"/>
          <w:szCs w:val="20"/>
        </w:rPr>
        <w:t xml:space="preserve">take full responsibility for the </w:t>
      </w:r>
      <w:r w:rsidRPr="46096550" w:rsidR="009D4A1C">
        <w:rPr>
          <w:rFonts w:ascii="DM Sans" w:hAnsi="DM Sans" w:eastAsia="DM Sans" w:cs="DM Sans"/>
          <w:b w:val="0"/>
          <w:bCs w:val="0"/>
          <w:color w:val="000000" w:themeColor="text1" w:themeTint="FF" w:themeShade="FF"/>
          <w:sz w:val="20"/>
          <w:szCs w:val="20"/>
        </w:rPr>
        <w:t xml:space="preserve">conduct and behaviour </w:t>
      </w:r>
      <w:r w:rsidRPr="46096550" w:rsidR="00387F2F">
        <w:rPr>
          <w:rFonts w:ascii="DM Sans" w:hAnsi="DM Sans" w:eastAsia="DM Sans" w:cs="DM Sans"/>
          <w:b w:val="0"/>
          <w:bCs w:val="0"/>
          <w:color w:val="000000" w:themeColor="text1" w:themeTint="FF" w:themeShade="FF"/>
          <w:sz w:val="20"/>
          <w:szCs w:val="20"/>
        </w:rPr>
        <w:t xml:space="preserve">of any person(s) they </w:t>
      </w:r>
      <w:r>
        <w:tab/>
      </w:r>
      <w:r w:rsidRPr="46096550" w:rsidR="00387F2F">
        <w:rPr>
          <w:rFonts w:ascii="DM Sans" w:hAnsi="DM Sans" w:eastAsia="DM Sans" w:cs="DM Sans"/>
          <w:b w:val="0"/>
          <w:bCs w:val="0"/>
          <w:color w:val="000000" w:themeColor="text1" w:themeTint="FF" w:themeShade="FF"/>
          <w:sz w:val="20"/>
          <w:szCs w:val="20"/>
        </w:rPr>
        <w:t xml:space="preserve">have </w:t>
      </w:r>
      <w:r w:rsidRPr="46096550" w:rsidR="00387F2F">
        <w:rPr>
          <w:rFonts w:ascii="DM Sans" w:hAnsi="DM Sans" w:eastAsia="DM Sans" w:cs="DM Sans"/>
          <w:b w:val="0"/>
          <w:bCs w:val="0"/>
          <w:color w:val="000000" w:themeColor="text1" w:themeTint="FF" w:themeShade="FF"/>
          <w:sz w:val="20"/>
          <w:szCs w:val="20"/>
        </w:rPr>
        <w:t>permitted</w:t>
      </w:r>
      <w:r w:rsidRPr="46096550" w:rsidR="00387F2F">
        <w:rPr>
          <w:rFonts w:ascii="DM Sans" w:hAnsi="DM Sans" w:eastAsia="DM Sans" w:cs="DM Sans"/>
          <w:b w:val="0"/>
          <w:bCs w:val="0"/>
          <w:color w:val="000000" w:themeColor="text1" w:themeTint="FF" w:themeShade="FF"/>
          <w:sz w:val="20"/>
          <w:szCs w:val="20"/>
        </w:rPr>
        <w:t xml:space="preserve"> to enter the Property</w:t>
      </w:r>
      <w:r w:rsidRPr="46096550" w:rsidR="006A3AED">
        <w:rPr>
          <w:rFonts w:ascii="DM Sans" w:hAnsi="DM Sans" w:eastAsia="DM Sans" w:cs="DM Sans"/>
          <w:b w:val="0"/>
          <w:bCs w:val="0"/>
          <w:color w:val="000000" w:themeColor="text1" w:themeTint="FF" w:themeShade="FF"/>
          <w:sz w:val="20"/>
          <w:szCs w:val="20"/>
        </w:rPr>
        <w:t>;</w:t>
      </w:r>
    </w:p>
    <w:p w:rsidRPr="00124D74" w:rsidR="00124D74" w:rsidP="46096550" w:rsidRDefault="00124D74" w14:paraId="4951DF93" w14:textId="77777777" w14:noSpellErr="1">
      <w:pPr>
        <w:pStyle w:val="Heading2"/>
        <w:shd w:val="clear" w:color="auto" w:fill="FFFFFF" w:themeFill="background1"/>
        <w:spacing w:before="0" w:beforeAutospacing="off" w:after="0" w:afterAutospacing="off" w:line="360" w:lineRule="auto"/>
        <w:ind w:left="1224"/>
        <w:rPr>
          <w:rFonts w:ascii="DM Sans" w:hAnsi="DM Sans" w:eastAsia="DM Sans" w:cs="DM Sans"/>
          <w:b w:val="0"/>
          <w:bCs w:val="0"/>
          <w:color w:val="000000"/>
          <w:sz w:val="20"/>
          <w:szCs w:val="20"/>
        </w:rPr>
      </w:pPr>
    </w:p>
    <w:p w:rsidR="009D4A1C" w:rsidP="46096550" w:rsidRDefault="00124D74" w14:paraId="6379274A" w14:textId="31F3BB88" w14:noSpellErr="1">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 xml:space="preserve">to </w:t>
      </w:r>
      <w:r w:rsidRPr="46096550" w:rsidR="009D4A1C">
        <w:rPr>
          <w:rFonts w:ascii="DM Sans" w:hAnsi="DM Sans" w:eastAsia="DM Sans" w:cs="DM Sans"/>
          <w:b w:val="0"/>
          <w:bCs w:val="0"/>
          <w:color w:val="000000" w:themeColor="text1" w:themeTint="FF" w:themeShade="FF"/>
          <w:sz w:val="20"/>
          <w:szCs w:val="20"/>
        </w:rPr>
        <w:t>ensure the</w:t>
      </w:r>
      <w:r w:rsidRPr="46096550" w:rsidR="009D4A1C">
        <w:rPr>
          <w:rFonts w:ascii="DM Sans" w:hAnsi="DM Sans" w:eastAsia="DM Sans" w:cs="DM Sans"/>
          <w:b w:val="0"/>
          <w:bCs w:val="0"/>
          <w:color w:val="000000" w:themeColor="text1" w:themeTint="FF" w:themeShade="FF"/>
          <w:sz w:val="20"/>
          <w:szCs w:val="20"/>
        </w:rPr>
        <w:t xml:space="preserve"> Property is adequately </w:t>
      </w:r>
      <w:r w:rsidRPr="46096550" w:rsidR="009D4A1C">
        <w:rPr>
          <w:rFonts w:ascii="DM Sans" w:hAnsi="DM Sans" w:eastAsia="DM Sans" w:cs="DM Sans"/>
          <w:b w:val="0"/>
          <w:bCs w:val="0"/>
          <w:color w:val="000000" w:themeColor="text1" w:themeTint="FF" w:themeShade="FF"/>
          <w:sz w:val="20"/>
          <w:szCs w:val="20"/>
        </w:rPr>
        <w:t>secured</w:t>
      </w:r>
      <w:r w:rsidRPr="46096550" w:rsidR="00F933B5">
        <w:rPr>
          <w:rFonts w:ascii="DM Sans" w:hAnsi="DM Sans" w:eastAsia="DM Sans" w:cs="DM Sans"/>
          <w:b w:val="0"/>
          <w:bCs w:val="0"/>
          <w:color w:val="000000" w:themeColor="text1" w:themeTint="FF" w:themeShade="FF"/>
          <w:sz w:val="20"/>
          <w:szCs w:val="20"/>
        </w:rPr>
        <w:t xml:space="preserve"> at all times</w:t>
      </w:r>
      <w:r w:rsidRPr="46096550" w:rsidR="00F933B5">
        <w:rPr>
          <w:rFonts w:ascii="DM Sans" w:hAnsi="DM Sans" w:eastAsia="DM Sans" w:cs="DM Sans"/>
          <w:b w:val="0"/>
          <w:bCs w:val="0"/>
          <w:color w:val="000000" w:themeColor="text1" w:themeTint="FF" w:themeShade="FF"/>
          <w:sz w:val="20"/>
          <w:szCs w:val="20"/>
        </w:rPr>
        <w:t xml:space="preserve"> </w:t>
      </w:r>
      <w:r w:rsidRPr="46096550" w:rsidR="005A1BC0">
        <w:rPr>
          <w:rFonts w:ascii="DM Sans" w:hAnsi="DM Sans" w:eastAsia="DM Sans" w:cs="DM Sans"/>
          <w:b w:val="0"/>
          <w:bCs w:val="0"/>
          <w:color w:val="000000" w:themeColor="text1" w:themeTint="FF" w:themeShade="FF"/>
          <w:sz w:val="20"/>
          <w:szCs w:val="20"/>
        </w:rPr>
        <w:t xml:space="preserve">and </w:t>
      </w:r>
      <w:r w:rsidRPr="46096550" w:rsidR="005A1BC0">
        <w:rPr>
          <w:rFonts w:ascii="DM Sans" w:hAnsi="DM Sans" w:eastAsia="DM Sans" w:cs="DM Sans"/>
          <w:b w:val="0"/>
          <w:bCs w:val="0"/>
          <w:color w:val="000000" w:themeColor="text1" w:themeTint="FF" w:themeShade="FF"/>
          <w:sz w:val="20"/>
          <w:szCs w:val="20"/>
        </w:rPr>
        <w:t>in accordance with</w:t>
      </w:r>
      <w:r w:rsidRPr="46096550" w:rsidR="005A1BC0">
        <w:rPr>
          <w:rFonts w:ascii="DM Sans" w:hAnsi="DM Sans" w:eastAsia="DM Sans" w:cs="DM Sans"/>
          <w:b w:val="0"/>
          <w:bCs w:val="0"/>
          <w:color w:val="000000" w:themeColor="text1" w:themeTint="FF" w:themeShade="FF"/>
          <w:sz w:val="20"/>
          <w:szCs w:val="20"/>
        </w:rPr>
        <w:t xml:space="preserve"> </w:t>
      </w:r>
      <w:r>
        <w:tab/>
      </w:r>
      <w:r w:rsidRPr="46096550" w:rsidR="005A1BC0">
        <w:rPr>
          <w:rFonts w:ascii="DM Sans" w:hAnsi="DM Sans" w:eastAsia="DM Sans" w:cs="DM Sans"/>
          <w:b w:val="0"/>
          <w:bCs w:val="0"/>
          <w:color w:val="000000" w:themeColor="text1" w:themeTint="FF" w:themeShade="FF"/>
          <w:sz w:val="20"/>
          <w:szCs w:val="20"/>
        </w:rPr>
        <w:t>the Property’s house rules</w:t>
      </w:r>
      <w:r w:rsidRPr="46096550" w:rsidR="009D4A1C">
        <w:rPr>
          <w:rFonts w:ascii="DM Sans" w:hAnsi="DM Sans" w:eastAsia="DM Sans" w:cs="DM Sans"/>
          <w:b w:val="0"/>
          <w:bCs w:val="0"/>
          <w:color w:val="000000" w:themeColor="text1" w:themeTint="FF" w:themeShade="FF"/>
          <w:sz w:val="20"/>
          <w:szCs w:val="20"/>
        </w:rPr>
        <w:t>;</w:t>
      </w:r>
    </w:p>
    <w:p w:rsidR="009D4A1C" w:rsidP="46096550" w:rsidRDefault="009D4A1C" w14:paraId="4A6CE3B3" w14:textId="77777777" w14:noSpellErr="1">
      <w:pPr>
        <w:pStyle w:val="Heading2"/>
        <w:shd w:val="clear" w:color="auto" w:fill="FFFFFF" w:themeFill="background1"/>
        <w:spacing w:before="0" w:beforeAutospacing="off" w:after="0" w:afterAutospacing="off" w:line="360" w:lineRule="auto"/>
        <w:ind w:left="1224"/>
        <w:rPr>
          <w:rFonts w:ascii="DM Sans" w:hAnsi="DM Sans" w:eastAsia="DM Sans" w:cs="DM Sans"/>
          <w:b w:val="0"/>
          <w:bCs w:val="0"/>
          <w:color w:val="000000"/>
          <w:sz w:val="20"/>
          <w:szCs w:val="20"/>
        </w:rPr>
      </w:pPr>
    </w:p>
    <w:p w:rsidR="009D4A1C" w:rsidP="46096550" w:rsidRDefault="00124D74" w14:paraId="5A9C097C" w14:textId="7305BB56">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124D74">
        <w:rPr>
          <w:rFonts w:ascii="DM Sans" w:hAnsi="DM Sans" w:eastAsia="DM Sans" w:cs="DM Sans"/>
          <w:b w:val="0"/>
          <w:bCs w:val="0"/>
          <w:color w:val="000000" w:themeColor="text1" w:themeTint="FF" w:themeShade="FF"/>
          <w:sz w:val="20"/>
          <w:szCs w:val="20"/>
        </w:rPr>
        <w:t xml:space="preserve">to </w:t>
      </w:r>
      <w:r w:rsidRPr="56AC92BE" w:rsidR="009D4A1C">
        <w:rPr>
          <w:rFonts w:ascii="DM Sans" w:hAnsi="DM Sans" w:eastAsia="DM Sans" w:cs="DM Sans"/>
          <w:b w:val="0"/>
          <w:bCs w:val="0"/>
          <w:color w:val="000000" w:themeColor="text1" w:themeTint="FF" w:themeShade="FF"/>
          <w:sz w:val="20"/>
          <w:szCs w:val="20"/>
        </w:rPr>
        <w:t xml:space="preserve">take care to avoid blocking or causing damage to </w:t>
      </w:r>
      <w:r w:rsidRPr="56AC92BE" w:rsidR="009D4A1C">
        <w:rPr>
          <w:rFonts w:ascii="DM Sans" w:hAnsi="DM Sans" w:eastAsia="DM Sans" w:cs="DM Sans"/>
          <w:b w:val="0"/>
          <w:bCs w:val="0"/>
          <w:color w:val="000000" w:themeColor="text1" w:themeTint="FF" w:themeShade="FF"/>
          <w:sz w:val="20"/>
          <w:szCs w:val="20"/>
        </w:rPr>
        <w:t>drains</w:t>
      </w:r>
      <w:r w:rsidRPr="56AC92BE" w:rsidR="009D4A1C">
        <w:rPr>
          <w:rFonts w:ascii="DM Sans" w:hAnsi="DM Sans" w:eastAsia="DM Sans" w:cs="DM Sans"/>
          <w:b w:val="0"/>
          <w:bCs w:val="0"/>
          <w:color w:val="000000" w:themeColor="text1" w:themeTint="FF" w:themeShade="FF"/>
          <w:sz w:val="20"/>
          <w:szCs w:val="20"/>
        </w:rPr>
        <w:t xml:space="preserve"> or sanitary</w:t>
      </w:r>
      <w:r w:rsidRPr="56AC92BE" w:rsidR="00280CCB">
        <w:rPr>
          <w:rFonts w:ascii="DM Sans" w:hAnsi="DM Sans" w:eastAsia="DM Sans" w:cs="DM Sans"/>
          <w:b w:val="0"/>
          <w:bCs w:val="0"/>
          <w:color w:val="000000" w:themeColor="text1" w:themeTint="FF" w:themeShade="FF"/>
          <w:sz w:val="20"/>
          <w:szCs w:val="20"/>
        </w:rPr>
        <w:t xml:space="preserve"> </w:t>
      </w:r>
      <w:r w:rsidRPr="56AC92BE" w:rsidR="009D4A1C">
        <w:rPr>
          <w:rFonts w:ascii="DM Sans" w:hAnsi="DM Sans" w:eastAsia="DM Sans" w:cs="DM Sans"/>
          <w:b w:val="0"/>
          <w:bCs w:val="0"/>
          <w:color w:val="000000" w:themeColor="text1" w:themeTint="FF" w:themeShade="FF"/>
          <w:sz w:val="20"/>
          <w:szCs w:val="20"/>
        </w:rPr>
        <w:t>appliances</w:t>
      </w:r>
      <w:r w:rsidRPr="56AC92BE" w:rsidR="009D4A1C">
        <w:rPr>
          <w:rFonts w:ascii="DM Sans" w:hAnsi="DM Sans" w:eastAsia="DM Sans" w:cs="DM Sans"/>
          <w:b w:val="0"/>
          <w:bCs w:val="0"/>
          <w:color w:val="000000" w:themeColor="text1" w:themeTint="FF" w:themeShade="FF"/>
          <w:sz w:val="20"/>
          <w:szCs w:val="20"/>
        </w:rPr>
        <w:t>; and</w:t>
      </w:r>
    </w:p>
    <w:p w:rsidR="009D4A1C" w:rsidP="46096550" w:rsidRDefault="009D4A1C" w14:paraId="275DBA67" w14:textId="77777777" w14:noSpellErr="1">
      <w:pPr>
        <w:pStyle w:val="Heading2"/>
        <w:shd w:val="clear" w:color="auto" w:fill="FFFFFF" w:themeFill="background1"/>
        <w:spacing w:before="0" w:beforeAutospacing="off" w:after="0" w:afterAutospacing="off" w:line="360" w:lineRule="auto"/>
        <w:ind w:left="1224"/>
        <w:rPr>
          <w:rFonts w:ascii="DM Sans" w:hAnsi="DM Sans" w:eastAsia="DM Sans" w:cs="DM Sans"/>
          <w:b w:val="0"/>
          <w:bCs w:val="0"/>
          <w:color w:val="000000"/>
          <w:sz w:val="20"/>
          <w:szCs w:val="20"/>
        </w:rPr>
      </w:pPr>
    </w:p>
    <w:p w:rsidRPr="009D4A1C" w:rsidR="009D4A1C" w:rsidP="46096550" w:rsidRDefault="00124D74" w14:paraId="7C206219" w14:textId="7EAEF9BB" w14:noSpellErr="1">
      <w:pPr>
        <w:pStyle w:val="Heading2"/>
        <w:numPr>
          <w:ilvl w:val="2"/>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124D74">
        <w:rPr>
          <w:rFonts w:ascii="DM Sans" w:hAnsi="DM Sans" w:eastAsia="DM Sans" w:cs="DM Sans"/>
          <w:b w:val="0"/>
          <w:bCs w:val="0"/>
          <w:color w:val="000000" w:themeColor="text1" w:themeTint="FF" w:themeShade="FF"/>
          <w:sz w:val="20"/>
          <w:szCs w:val="20"/>
        </w:rPr>
        <w:t xml:space="preserve">to </w:t>
      </w:r>
      <w:r w:rsidRPr="46096550" w:rsidR="009D4A1C">
        <w:rPr>
          <w:rFonts w:ascii="DM Sans" w:hAnsi="DM Sans" w:eastAsia="DM Sans" w:cs="DM Sans"/>
          <w:b w:val="0"/>
          <w:bCs w:val="0"/>
          <w:color w:val="000000" w:themeColor="text1" w:themeTint="FF" w:themeShade="FF"/>
          <w:sz w:val="20"/>
          <w:szCs w:val="20"/>
        </w:rPr>
        <w:t xml:space="preserve">keep the Property appropriately and safely ventilated to ensure </w:t>
      </w:r>
      <w:r w:rsidRPr="46096550" w:rsidR="009D4A1C">
        <w:rPr>
          <w:rFonts w:ascii="DM Sans" w:hAnsi="DM Sans" w:eastAsia="DM Sans" w:cs="DM Sans"/>
          <w:b w:val="0"/>
          <w:bCs w:val="0"/>
          <w:color w:val="000000" w:themeColor="text1" w:themeTint="FF" w:themeShade="FF"/>
          <w:sz w:val="20"/>
          <w:szCs w:val="20"/>
        </w:rPr>
        <w:t>t</w:t>
      </w:r>
      <w:r w:rsidRPr="46096550" w:rsidR="009D4A1C">
        <w:rPr>
          <w:rFonts w:ascii="DM Sans" w:hAnsi="DM Sans" w:eastAsia="DM Sans" w:cs="DM Sans"/>
          <w:b w:val="0"/>
          <w:bCs w:val="0"/>
          <w:color w:val="000000" w:themeColor="text1" w:themeTint="FF" w:themeShade="FF"/>
          <w:sz w:val="20"/>
          <w:szCs w:val="20"/>
        </w:rPr>
        <w:t xml:space="preserve">here is no </w:t>
      </w:r>
      <w:r>
        <w:tab/>
      </w:r>
      <w:r w:rsidRPr="46096550" w:rsidR="009D4A1C">
        <w:rPr>
          <w:rFonts w:ascii="DM Sans" w:hAnsi="DM Sans" w:eastAsia="DM Sans" w:cs="DM Sans"/>
          <w:b w:val="0"/>
          <w:bCs w:val="0"/>
          <w:color w:val="000000" w:themeColor="text1" w:themeTint="FF" w:themeShade="FF"/>
          <w:sz w:val="20"/>
          <w:szCs w:val="20"/>
        </w:rPr>
        <w:t>build-up of damp</w:t>
      </w:r>
      <w:r w:rsidRPr="46096550" w:rsidR="009D4A1C">
        <w:rPr>
          <w:rFonts w:ascii="DM Sans" w:hAnsi="DM Sans" w:eastAsia="DM Sans" w:cs="DM Sans"/>
          <w:b w:val="0"/>
          <w:bCs w:val="0"/>
          <w:color w:val="000000" w:themeColor="text1" w:themeTint="FF" w:themeShade="FF"/>
          <w:sz w:val="20"/>
          <w:szCs w:val="20"/>
        </w:rPr>
        <w:t xml:space="preserve">, </w:t>
      </w:r>
      <w:r w:rsidRPr="46096550" w:rsidR="009D4A1C">
        <w:rPr>
          <w:rFonts w:ascii="DM Sans" w:hAnsi="DM Sans" w:eastAsia="DM Sans" w:cs="DM Sans"/>
          <w:b w:val="0"/>
          <w:bCs w:val="0"/>
          <w:color w:val="000000" w:themeColor="text1" w:themeTint="FF" w:themeShade="FF"/>
          <w:sz w:val="20"/>
          <w:szCs w:val="20"/>
        </w:rPr>
        <w:t>moisture</w:t>
      </w:r>
      <w:r w:rsidRPr="46096550" w:rsidR="009D4A1C">
        <w:rPr>
          <w:rFonts w:ascii="DM Sans" w:hAnsi="DM Sans" w:eastAsia="DM Sans" w:cs="DM Sans"/>
          <w:b w:val="0"/>
          <w:bCs w:val="0"/>
          <w:color w:val="000000" w:themeColor="text1" w:themeTint="FF" w:themeShade="FF"/>
          <w:sz w:val="20"/>
          <w:szCs w:val="20"/>
        </w:rPr>
        <w:t xml:space="preserve">, </w:t>
      </w:r>
      <w:r w:rsidRPr="46096550" w:rsidR="009D4A1C">
        <w:rPr>
          <w:rFonts w:ascii="DM Sans" w:hAnsi="DM Sans" w:eastAsia="DM Sans" w:cs="DM Sans"/>
          <w:b w:val="0"/>
          <w:bCs w:val="0"/>
          <w:color w:val="000000" w:themeColor="text1" w:themeTint="FF" w:themeShade="FF"/>
          <w:sz w:val="20"/>
          <w:szCs w:val="20"/>
        </w:rPr>
        <w:t>cooking smells, smoke, grease</w:t>
      </w:r>
      <w:r w:rsidRPr="46096550" w:rsidR="009D4A1C">
        <w:rPr>
          <w:rFonts w:ascii="DM Sans" w:hAnsi="DM Sans" w:eastAsia="DM Sans" w:cs="DM Sans"/>
          <w:b w:val="0"/>
          <w:bCs w:val="0"/>
          <w:color w:val="000000" w:themeColor="text1" w:themeTint="FF" w:themeShade="FF"/>
          <w:sz w:val="20"/>
          <w:szCs w:val="20"/>
        </w:rPr>
        <w:t xml:space="preserve"> or similar</w:t>
      </w:r>
      <w:r w:rsidRPr="46096550" w:rsidR="009D4A1C">
        <w:rPr>
          <w:rFonts w:ascii="DM Sans" w:hAnsi="DM Sans" w:eastAsia="DM Sans" w:cs="DM Sans"/>
          <w:b w:val="0"/>
          <w:bCs w:val="0"/>
          <w:color w:val="000000" w:themeColor="text1" w:themeTint="FF" w:themeShade="FF"/>
          <w:sz w:val="20"/>
          <w:szCs w:val="20"/>
        </w:rPr>
        <w:t>.</w:t>
      </w:r>
    </w:p>
    <w:p w:rsidR="009D4A1C" w:rsidP="46096550" w:rsidRDefault="009D4A1C" w14:paraId="571AD2F3" w14:textId="77777777"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p>
    <w:p w:rsidRPr="009D4A1C" w:rsidR="009D4A1C" w:rsidP="46096550" w:rsidRDefault="009D4A1C" w14:paraId="10610A6B" w14:textId="774581F9"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46096550" w:rsidR="009D4A1C">
        <w:rPr>
          <w:rFonts w:ascii="DM Sans" w:hAnsi="DM Sans" w:eastAsia="DM Sans" w:cs="DM Sans"/>
          <w:b w:val="0"/>
          <w:bCs w:val="0"/>
          <w:color w:val="000000" w:themeColor="text1" w:themeTint="FF" w:themeShade="FF"/>
          <w:sz w:val="20"/>
          <w:szCs w:val="20"/>
        </w:rPr>
        <w:t>For the avoidance of doubt, a</w:t>
      </w:r>
      <w:r w:rsidRPr="46096550" w:rsidR="009D4A1C">
        <w:rPr>
          <w:rFonts w:ascii="DM Sans" w:hAnsi="DM Sans" w:eastAsia="DM Sans" w:cs="DM Sans"/>
          <w:b w:val="0"/>
          <w:bCs w:val="0"/>
          <w:color w:val="000000" w:themeColor="text1" w:themeTint="FF" w:themeShade="FF"/>
          <w:sz w:val="20"/>
          <w:szCs w:val="20"/>
        </w:rPr>
        <w:t xml:space="preserve">ll obligations in respect of the Property apply equally to any building of which the Property </w:t>
      </w:r>
      <w:bookmarkStart w:name="_Int_Z39a2VXE" w:id="686167070"/>
      <w:r w:rsidRPr="46096550" w:rsidR="009D4A1C">
        <w:rPr>
          <w:rFonts w:ascii="DM Sans" w:hAnsi="DM Sans" w:eastAsia="DM Sans" w:cs="DM Sans"/>
          <w:b w:val="0"/>
          <w:bCs w:val="0"/>
          <w:color w:val="000000" w:themeColor="text1" w:themeTint="FF" w:themeShade="FF"/>
          <w:sz w:val="20"/>
          <w:szCs w:val="20"/>
        </w:rPr>
        <w:t>forms</w:t>
      </w:r>
      <w:bookmarkEnd w:id="686167070"/>
      <w:r w:rsidRPr="46096550" w:rsidR="009D4A1C">
        <w:rPr>
          <w:rFonts w:ascii="DM Sans" w:hAnsi="DM Sans" w:eastAsia="DM Sans" w:cs="DM Sans"/>
          <w:b w:val="0"/>
          <w:bCs w:val="0"/>
          <w:color w:val="000000" w:themeColor="text1" w:themeTint="FF" w:themeShade="FF"/>
          <w:sz w:val="20"/>
          <w:szCs w:val="20"/>
        </w:rPr>
        <w:t xml:space="preserve"> part and in relation to any access, parking, or right of way associated with the Property.</w:t>
      </w:r>
    </w:p>
    <w:p w:rsidR="009D4A1C" w:rsidP="46096550" w:rsidRDefault="009D4A1C" w14:paraId="0F42CA8C" w14:textId="77777777"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p>
    <w:p w:rsidRPr="003B5BD5" w:rsidR="009D4A1C" w:rsidP="46096550" w:rsidRDefault="009D4A1C" w14:paraId="2B980187" w14:textId="67AB38B9" w14:noSpellErr="1">
      <w:pPr>
        <w:pStyle w:val="Heading2"/>
        <w:numPr>
          <w:ilvl w:val="0"/>
          <w:numId w:val="8"/>
        </w:numPr>
        <w:shd w:val="clear" w:color="auto" w:fill="FFFFFF" w:themeFill="background1"/>
        <w:spacing w:before="0" w:beforeAutospacing="off" w:after="0" w:afterAutospacing="off" w:line="360" w:lineRule="auto"/>
        <w:rPr>
          <w:rFonts w:ascii="DM Sans Medium" w:hAnsi="DM Sans Medium" w:eastAsia="DM Sans Medium" w:cs="DM Sans Medium"/>
          <w:color w:val="000000"/>
          <w:spacing w:val="15"/>
          <w:sz w:val="20"/>
          <w:szCs w:val="20"/>
        </w:rPr>
      </w:pPr>
      <w:r w:rsidRPr="46096550" w:rsidR="009D4A1C">
        <w:rPr>
          <w:rFonts w:ascii="DM Sans Medium" w:hAnsi="DM Sans Medium" w:eastAsia="DM Sans Medium" w:cs="DM Sans Medium"/>
          <w:color w:val="000000"/>
          <w:spacing w:val="15"/>
          <w:sz w:val="20"/>
          <w:szCs w:val="20"/>
        </w:rPr>
        <w:t>PROPERTY DAMAGE</w:t>
      </w:r>
    </w:p>
    <w:p w:rsidRPr="009D4A1C" w:rsidR="009D4A1C" w:rsidP="46096550" w:rsidRDefault="009D4A1C" w14:paraId="7CE0BB39" w14:textId="77777777"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p>
    <w:p w:rsidR="00146824" w:rsidP="46096550" w:rsidRDefault="009D4A1C" w14:paraId="25165872" w14:textId="5E10F7AA">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9D4A1C">
        <w:rPr>
          <w:rFonts w:ascii="DM Sans" w:hAnsi="DM Sans" w:eastAsia="DM Sans" w:cs="DM Sans"/>
          <w:b w:val="0"/>
          <w:bCs w:val="0"/>
          <w:color w:val="000000" w:themeColor="text1" w:themeTint="FF" w:themeShade="FF"/>
          <w:sz w:val="20"/>
          <w:szCs w:val="20"/>
        </w:rPr>
        <w:t>Wherever possible</w:t>
      </w:r>
      <w:r w:rsidRPr="56AC92BE" w:rsidR="00146824">
        <w:rPr>
          <w:rFonts w:ascii="DM Sans" w:hAnsi="DM Sans" w:eastAsia="DM Sans" w:cs="DM Sans"/>
          <w:b w:val="0"/>
          <w:bCs w:val="0"/>
          <w:color w:val="000000" w:themeColor="text1" w:themeTint="FF" w:themeShade="FF"/>
          <w:sz w:val="20"/>
          <w:szCs w:val="20"/>
        </w:rPr>
        <w:t>, the Guest shall</w:t>
      </w:r>
      <w:r w:rsidRPr="56AC92BE" w:rsidR="009D4A1C">
        <w:rPr>
          <w:rFonts w:ascii="DM Sans" w:hAnsi="DM Sans" w:eastAsia="DM Sans" w:cs="DM Sans"/>
          <w:b w:val="0"/>
          <w:bCs w:val="0"/>
          <w:color w:val="000000" w:themeColor="text1" w:themeTint="FF" w:themeShade="FF"/>
          <w:sz w:val="20"/>
          <w:szCs w:val="20"/>
        </w:rPr>
        <w:t xml:space="preserve"> take a photographic record of the </w:t>
      </w:r>
      <w:r w:rsidRPr="56AC92BE" w:rsidR="00146824">
        <w:rPr>
          <w:rFonts w:ascii="DM Sans" w:hAnsi="DM Sans" w:eastAsia="DM Sans" w:cs="DM Sans"/>
          <w:b w:val="0"/>
          <w:bCs w:val="0"/>
          <w:color w:val="000000" w:themeColor="text1" w:themeTint="FF" w:themeShade="FF"/>
          <w:sz w:val="20"/>
          <w:szCs w:val="20"/>
        </w:rPr>
        <w:t>P</w:t>
      </w:r>
      <w:r w:rsidRPr="56AC92BE" w:rsidR="009D4A1C">
        <w:rPr>
          <w:rFonts w:ascii="DM Sans" w:hAnsi="DM Sans" w:eastAsia="DM Sans" w:cs="DM Sans"/>
          <w:b w:val="0"/>
          <w:bCs w:val="0"/>
          <w:color w:val="000000" w:themeColor="text1" w:themeTint="FF" w:themeShade="FF"/>
          <w:sz w:val="20"/>
          <w:szCs w:val="20"/>
        </w:rPr>
        <w:t xml:space="preserve">roperty at the start </w:t>
      </w:r>
      <w:r w:rsidRPr="56AC92BE" w:rsidR="00B2197D">
        <w:rPr>
          <w:rFonts w:ascii="DM Sans" w:hAnsi="DM Sans" w:eastAsia="DM Sans" w:cs="DM Sans"/>
          <w:b w:val="0"/>
          <w:bCs w:val="0"/>
          <w:color w:val="000000" w:themeColor="text1" w:themeTint="FF" w:themeShade="FF"/>
          <w:sz w:val="20"/>
          <w:szCs w:val="20"/>
        </w:rPr>
        <w:t>an</w:t>
      </w:r>
      <w:r w:rsidRPr="56AC92BE" w:rsidR="009D4A1C">
        <w:rPr>
          <w:rFonts w:ascii="DM Sans" w:hAnsi="DM Sans" w:eastAsia="DM Sans" w:cs="DM Sans"/>
          <w:b w:val="0"/>
          <w:bCs w:val="0"/>
          <w:color w:val="000000" w:themeColor="text1" w:themeTint="FF" w:themeShade="FF"/>
          <w:sz w:val="20"/>
          <w:szCs w:val="20"/>
        </w:rPr>
        <w:t>d the end of the Booking. I</w:t>
      </w:r>
      <w:r w:rsidRPr="56AC92BE" w:rsidR="00146824">
        <w:rPr>
          <w:rFonts w:ascii="DM Sans" w:hAnsi="DM Sans" w:eastAsia="DM Sans" w:cs="DM Sans"/>
          <w:b w:val="0"/>
          <w:bCs w:val="0"/>
          <w:color w:val="000000" w:themeColor="text1" w:themeTint="FF" w:themeShade="FF"/>
          <w:sz w:val="20"/>
          <w:szCs w:val="20"/>
        </w:rPr>
        <w:t>n the event</w:t>
      </w:r>
      <w:r w:rsidRPr="56AC92BE" w:rsidR="009D4A1C">
        <w:rPr>
          <w:rFonts w:ascii="DM Sans" w:hAnsi="DM Sans" w:eastAsia="DM Sans" w:cs="DM Sans"/>
          <w:b w:val="0"/>
          <w:bCs w:val="0"/>
          <w:color w:val="000000" w:themeColor="text1" w:themeTint="FF" w:themeShade="FF"/>
          <w:sz w:val="20"/>
          <w:szCs w:val="20"/>
        </w:rPr>
        <w:t xml:space="preserve"> the Guest</w:t>
      </w:r>
      <w:r w:rsidRPr="56AC92BE" w:rsidR="003B5BD5">
        <w:rPr>
          <w:rFonts w:ascii="DM Sans" w:hAnsi="DM Sans" w:eastAsia="DM Sans" w:cs="DM Sans"/>
          <w:b w:val="0"/>
          <w:bCs w:val="0"/>
          <w:color w:val="000000" w:themeColor="text1" w:themeTint="FF" w:themeShade="FF"/>
          <w:sz w:val="20"/>
          <w:szCs w:val="20"/>
        </w:rPr>
        <w:t xml:space="preserve"> </w:t>
      </w:r>
      <w:r w:rsidRPr="56AC92BE" w:rsidR="009D4A1C">
        <w:rPr>
          <w:rFonts w:ascii="DM Sans" w:hAnsi="DM Sans" w:eastAsia="DM Sans" w:cs="DM Sans"/>
          <w:b w:val="0"/>
          <w:bCs w:val="0"/>
          <w:color w:val="000000" w:themeColor="text1" w:themeTint="FF" w:themeShade="FF"/>
          <w:sz w:val="20"/>
          <w:szCs w:val="20"/>
        </w:rPr>
        <w:t>do</w:t>
      </w:r>
      <w:r w:rsidRPr="56AC92BE" w:rsidR="00146824">
        <w:rPr>
          <w:rFonts w:ascii="DM Sans" w:hAnsi="DM Sans" w:eastAsia="DM Sans" w:cs="DM Sans"/>
          <w:b w:val="0"/>
          <w:bCs w:val="0"/>
          <w:color w:val="000000" w:themeColor="text1" w:themeTint="FF" w:themeShade="FF"/>
          <w:sz w:val="20"/>
          <w:szCs w:val="20"/>
        </w:rPr>
        <w:t>es not do so,</w:t>
      </w:r>
      <w:r w:rsidRPr="56AC92BE" w:rsidR="009D4A1C">
        <w:rPr>
          <w:rFonts w:ascii="DM Sans" w:hAnsi="DM Sans" w:eastAsia="DM Sans" w:cs="DM Sans"/>
          <w:b w:val="0"/>
          <w:bCs w:val="0"/>
          <w:color w:val="000000" w:themeColor="text1" w:themeTint="FF" w:themeShade="FF"/>
          <w:sz w:val="20"/>
          <w:szCs w:val="20"/>
        </w:rPr>
        <w:t xml:space="preserve"> the Guest acknowledges that </w:t>
      </w:r>
      <w:r w:rsidRPr="56AC92BE" w:rsidR="009D4A1C">
        <w:rPr>
          <w:rFonts w:ascii="DM Sans" w:hAnsi="DM Sans" w:eastAsia="DM Sans" w:cs="DM Sans"/>
          <w:b w:val="0"/>
          <w:bCs w:val="0"/>
          <w:color w:val="000000" w:themeColor="text1" w:themeTint="FF" w:themeShade="FF"/>
          <w:sz w:val="20"/>
          <w:szCs w:val="20"/>
        </w:rPr>
        <w:t>it</w:t>
      </w:r>
      <w:r w:rsidRPr="56AC92BE" w:rsidR="009D4A1C">
        <w:rPr>
          <w:rFonts w:ascii="DM Sans" w:hAnsi="DM Sans" w:eastAsia="DM Sans" w:cs="DM Sans"/>
          <w:b w:val="0"/>
          <w:bCs w:val="0"/>
          <w:color w:val="000000" w:themeColor="text1" w:themeTint="FF" w:themeShade="FF"/>
          <w:sz w:val="20"/>
          <w:szCs w:val="20"/>
        </w:rPr>
        <w:t xml:space="preserve"> </w:t>
      </w:r>
      <w:r w:rsidRPr="56AC92BE" w:rsidR="108FDA27">
        <w:rPr>
          <w:rFonts w:ascii="DM Sans" w:hAnsi="DM Sans" w:eastAsia="DM Sans" w:cs="DM Sans"/>
          <w:b w:val="0"/>
          <w:bCs w:val="0"/>
          <w:color w:val="000000" w:themeColor="text1" w:themeTint="FF" w:themeShade="FF"/>
          <w:sz w:val="20"/>
          <w:szCs w:val="20"/>
        </w:rPr>
        <w:t>may</w:t>
      </w:r>
      <w:r w:rsidRPr="56AC92BE" w:rsidR="2654067C">
        <w:rPr>
          <w:rFonts w:ascii="DM Sans" w:hAnsi="DM Sans" w:eastAsia="DM Sans" w:cs="DM Sans"/>
          <w:b w:val="0"/>
          <w:bCs w:val="0"/>
          <w:color w:val="000000" w:themeColor="text1" w:themeTint="FF" w:themeShade="FF"/>
          <w:sz w:val="20"/>
          <w:szCs w:val="20"/>
        </w:rPr>
        <w:t xml:space="preserve"> </w:t>
      </w:r>
      <w:r w:rsidRPr="56AC92BE" w:rsidR="2654067C">
        <w:rPr>
          <w:rFonts w:ascii="DM Sans" w:hAnsi="DM Sans" w:eastAsia="DM Sans" w:cs="DM Sans"/>
          <w:b w:val="0"/>
          <w:bCs w:val="0"/>
          <w:color w:val="000000" w:themeColor="text1" w:themeTint="FF" w:themeShade="FF"/>
          <w:sz w:val="20"/>
          <w:szCs w:val="20"/>
        </w:rPr>
        <w:t>be difficult</w:t>
      </w:r>
      <w:r w:rsidRPr="56AC92BE" w:rsidR="009D4A1C">
        <w:rPr>
          <w:rFonts w:ascii="DM Sans" w:hAnsi="DM Sans" w:eastAsia="DM Sans" w:cs="DM Sans"/>
          <w:b w:val="0"/>
          <w:bCs w:val="0"/>
          <w:color w:val="000000" w:themeColor="text1" w:themeTint="FF" w:themeShade="FF"/>
          <w:sz w:val="20"/>
          <w:szCs w:val="20"/>
        </w:rPr>
        <w:t xml:space="preserve"> for them to prove </w:t>
      </w:r>
      <w:r w:rsidRPr="56AC92BE" w:rsidR="00146824">
        <w:rPr>
          <w:rFonts w:ascii="DM Sans" w:hAnsi="DM Sans" w:eastAsia="DM Sans" w:cs="DM Sans"/>
          <w:b w:val="0"/>
          <w:bCs w:val="0"/>
          <w:color w:val="000000" w:themeColor="text1" w:themeTint="FF" w:themeShade="FF"/>
          <w:sz w:val="20"/>
          <w:szCs w:val="20"/>
        </w:rPr>
        <w:t>that any Property Damage was not caused by them</w:t>
      </w:r>
      <w:r w:rsidRPr="56AC92BE" w:rsidR="009D4A1C">
        <w:rPr>
          <w:rFonts w:ascii="DM Sans" w:hAnsi="DM Sans" w:eastAsia="DM Sans" w:cs="DM Sans"/>
          <w:b w:val="0"/>
          <w:bCs w:val="0"/>
          <w:color w:val="000000" w:themeColor="text1" w:themeTint="FF" w:themeShade="FF"/>
          <w:sz w:val="20"/>
          <w:szCs w:val="20"/>
        </w:rPr>
        <w:t xml:space="preserve">. </w:t>
      </w:r>
    </w:p>
    <w:p w:rsidRPr="009D4A1C" w:rsidR="009D4A1C" w:rsidP="46096550" w:rsidRDefault="009D4A1C" w14:paraId="56572AC1"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003B5BD5" w:rsidP="46096550" w:rsidRDefault="00146824" w14:paraId="1383C678" w14:textId="16D9F2C7">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146824">
        <w:rPr>
          <w:rFonts w:ascii="DM Sans" w:hAnsi="DM Sans" w:eastAsia="DM Sans" w:cs="DM Sans"/>
          <w:b w:val="0"/>
          <w:bCs w:val="0"/>
          <w:color w:val="000000" w:themeColor="text1" w:themeTint="FF" w:themeShade="FF"/>
          <w:sz w:val="20"/>
          <w:szCs w:val="20"/>
        </w:rPr>
        <w:t xml:space="preserve">On becoming aware of any </w:t>
      </w:r>
      <w:r w:rsidRPr="56AC92BE" w:rsidR="00146824">
        <w:rPr>
          <w:rFonts w:ascii="DM Sans" w:hAnsi="DM Sans" w:eastAsia="DM Sans" w:cs="DM Sans"/>
          <w:b w:val="0"/>
          <w:bCs w:val="0"/>
          <w:color w:val="000000" w:themeColor="text1" w:themeTint="FF" w:themeShade="FF"/>
          <w:sz w:val="20"/>
          <w:szCs w:val="20"/>
        </w:rPr>
        <w:t xml:space="preserve">Property Damage or </w:t>
      </w:r>
      <w:r w:rsidRPr="56AC92BE" w:rsidR="00146824">
        <w:rPr>
          <w:rFonts w:ascii="DM Sans" w:hAnsi="DM Sans" w:eastAsia="DM Sans" w:cs="DM Sans"/>
          <w:b w:val="0"/>
          <w:bCs w:val="0"/>
          <w:color w:val="000000" w:themeColor="text1" w:themeTint="FF" w:themeShade="FF"/>
          <w:sz w:val="20"/>
          <w:szCs w:val="20"/>
        </w:rPr>
        <w:t>similar, the Guest shall act</w:t>
      </w:r>
      <w:r w:rsidRPr="56AC92BE" w:rsidR="00387F2F">
        <w:rPr>
          <w:rFonts w:ascii="DM Sans" w:hAnsi="DM Sans" w:eastAsia="DM Sans" w:cs="DM Sans"/>
          <w:b w:val="0"/>
          <w:bCs w:val="0"/>
          <w:color w:val="000000" w:themeColor="text1" w:themeTint="FF" w:themeShade="FF"/>
          <w:sz w:val="20"/>
          <w:szCs w:val="20"/>
        </w:rPr>
        <w:t xml:space="preserve"> </w:t>
      </w:r>
      <w:r w:rsidRPr="56AC92BE" w:rsidR="00E105FC">
        <w:rPr>
          <w:rFonts w:ascii="DM Sans" w:hAnsi="DM Sans" w:eastAsia="DM Sans" w:cs="DM Sans"/>
          <w:b w:val="0"/>
          <w:bCs w:val="0"/>
          <w:color w:val="000000" w:themeColor="text1" w:themeTint="FF" w:themeShade="FF"/>
          <w:sz w:val="20"/>
          <w:szCs w:val="20"/>
        </w:rPr>
        <w:t xml:space="preserve">without delay and </w:t>
      </w:r>
      <w:r w:rsidRPr="56AC92BE" w:rsidR="00146824">
        <w:rPr>
          <w:rFonts w:ascii="DM Sans" w:hAnsi="DM Sans" w:eastAsia="DM Sans" w:cs="DM Sans"/>
          <w:b w:val="0"/>
          <w:bCs w:val="0"/>
          <w:color w:val="000000" w:themeColor="text1" w:themeTint="FF" w:themeShade="FF"/>
          <w:sz w:val="20"/>
          <w:szCs w:val="20"/>
        </w:rPr>
        <w:t xml:space="preserve">take all reasonable steps </w:t>
      </w:r>
      <w:r w:rsidRPr="56AC92BE" w:rsidR="00387F2F">
        <w:rPr>
          <w:rFonts w:ascii="DM Sans" w:hAnsi="DM Sans" w:eastAsia="DM Sans" w:cs="DM Sans"/>
          <w:b w:val="0"/>
          <w:bCs w:val="0"/>
          <w:color w:val="000000" w:themeColor="text1" w:themeTint="FF" w:themeShade="FF"/>
          <w:sz w:val="20"/>
          <w:szCs w:val="20"/>
        </w:rPr>
        <w:t>to minimise its effects</w:t>
      </w:r>
      <w:r w:rsidRPr="56AC92BE" w:rsidR="00146824">
        <w:rPr>
          <w:rFonts w:ascii="DM Sans" w:hAnsi="DM Sans" w:eastAsia="DM Sans" w:cs="DM Sans"/>
          <w:b w:val="0"/>
          <w:bCs w:val="0"/>
          <w:color w:val="000000" w:themeColor="text1" w:themeTint="FF" w:themeShade="FF"/>
          <w:sz w:val="20"/>
          <w:szCs w:val="20"/>
        </w:rPr>
        <w:t>, including but not limited to, steps to</w:t>
      </w:r>
      <w:r w:rsidRPr="56AC92BE" w:rsidR="00387F2F">
        <w:rPr>
          <w:rFonts w:ascii="DM Sans" w:hAnsi="DM Sans" w:eastAsia="DM Sans" w:cs="DM Sans"/>
          <w:b w:val="0"/>
          <w:bCs w:val="0"/>
          <w:color w:val="000000" w:themeColor="text1" w:themeTint="FF" w:themeShade="FF"/>
          <w:sz w:val="20"/>
          <w:szCs w:val="20"/>
        </w:rPr>
        <w:t xml:space="preserve"> prevent it </w:t>
      </w:r>
      <w:r w:rsidRPr="56AC92BE" w:rsidR="00146824">
        <w:rPr>
          <w:rFonts w:ascii="DM Sans" w:hAnsi="DM Sans" w:eastAsia="DM Sans" w:cs="DM Sans"/>
          <w:b w:val="0"/>
          <w:bCs w:val="0"/>
          <w:color w:val="000000" w:themeColor="text1" w:themeTint="FF" w:themeShade="FF"/>
          <w:sz w:val="20"/>
          <w:szCs w:val="20"/>
        </w:rPr>
        <w:t>from worsening and/</w:t>
      </w:r>
      <w:r w:rsidRPr="56AC92BE" w:rsidR="00387F2F">
        <w:rPr>
          <w:rFonts w:ascii="DM Sans" w:hAnsi="DM Sans" w:eastAsia="DM Sans" w:cs="DM Sans"/>
          <w:b w:val="0"/>
          <w:bCs w:val="0"/>
          <w:color w:val="000000" w:themeColor="text1" w:themeTint="FF" w:themeShade="FF"/>
          <w:sz w:val="20"/>
          <w:szCs w:val="20"/>
        </w:rPr>
        <w:t xml:space="preserve">or causing nuisance to the occupier of any </w:t>
      </w:r>
      <w:r w:rsidRPr="56AC92BE" w:rsidR="00387F2F">
        <w:rPr>
          <w:rFonts w:ascii="DM Sans" w:hAnsi="DM Sans" w:eastAsia="DM Sans" w:cs="DM Sans"/>
          <w:b w:val="0"/>
          <w:bCs w:val="0"/>
          <w:color w:val="000000" w:themeColor="text1" w:themeTint="FF" w:themeShade="FF"/>
          <w:sz w:val="20"/>
          <w:szCs w:val="20"/>
        </w:rPr>
        <w:t>neighbouring premises</w:t>
      </w:r>
      <w:r w:rsidRPr="56AC92BE" w:rsidR="00387F2F">
        <w:rPr>
          <w:rFonts w:ascii="DM Sans" w:hAnsi="DM Sans" w:eastAsia="DM Sans" w:cs="DM Sans"/>
          <w:b w:val="0"/>
          <w:bCs w:val="0"/>
          <w:color w:val="000000" w:themeColor="text1" w:themeTint="FF" w:themeShade="FF"/>
          <w:sz w:val="20"/>
          <w:szCs w:val="20"/>
        </w:rPr>
        <w:t>.</w:t>
      </w:r>
      <w:r w:rsidRPr="56AC92BE" w:rsidR="00146824">
        <w:rPr>
          <w:rFonts w:ascii="DM Sans" w:hAnsi="DM Sans" w:eastAsia="DM Sans" w:cs="DM Sans"/>
          <w:b w:val="0"/>
          <w:bCs w:val="0"/>
          <w:color w:val="000000" w:themeColor="text1" w:themeTint="FF" w:themeShade="FF"/>
          <w:sz w:val="20"/>
          <w:szCs w:val="20"/>
        </w:rPr>
        <w:t xml:space="preserve">  </w:t>
      </w:r>
      <w:r w:rsidRPr="56AC92BE" w:rsidR="00146824">
        <w:rPr>
          <w:rFonts w:ascii="DM Sans" w:hAnsi="DM Sans" w:eastAsia="DM Sans" w:cs="DM Sans"/>
          <w:b w:val="0"/>
          <w:bCs w:val="0"/>
          <w:color w:val="000000" w:themeColor="text1" w:themeTint="FF" w:themeShade="FF"/>
          <w:sz w:val="20"/>
          <w:szCs w:val="20"/>
        </w:rPr>
        <w:t>The Guest shall report any such Property Damage to the Host</w:t>
      </w:r>
      <w:r w:rsidRPr="56AC92BE" w:rsidR="00146824">
        <w:rPr>
          <w:rFonts w:ascii="DM Sans" w:hAnsi="DM Sans" w:eastAsia="DM Sans" w:cs="DM Sans"/>
          <w:b w:val="0"/>
          <w:bCs w:val="0"/>
          <w:color w:val="000000" w:themeColor="text1" w:themeTint="FF" w:themeShade="FF"/>
          <w:sz w:val="20"/>
          <w:szCs w:val="20"/>
        </w:rPr>
        <w:t xml:space="preserve"> as soon as reasonably </w:t>
      </w:r>
      <w:r w:rsidRPr="56AC92BE" w:rsidR="00146824">
        <w:rPr>
          <w:rFonts w:ascii="DM Sans" w:hAnsi="DM Sans" w:eastAsia="DM Sans" w:cs="DM Sans"/>
          <w:b w:val="0"/>
          <w:bCs w:val="0"/>
          <w:color w:val="000000" w:themeColor="text1" w:themeTint="FF" w:themeShade="FF"/>
          <w:sz w:val="20"/>
          <w:szCs w:val="20"/>
        </w:rPr>
        <w:t>practicable</w:t>
      </w:r>
      <w:r w:rsidRPr="56AC92BE" w:rsidR="00146824">
        <w:rPr>
          <w:rFonts w:ascii="DM Sans" w:hAnsi="DM Sans" w:eastAsia="DM Sans" w:cs="DM Sans"/>
          <w:b w:val="0"/>
          <w:bCs w:val="0"/>
          <w:color w:val="000000" w:themeColor="text1" w:themeTint="FF" w:themeShade="FF"/>
          <w:sz w:val="20"/>
          <w:szCs w:val="20"/>
        </w:rPr>
        <w:t>.</w:t>
      </w:r>
    </w:p>
    <w:p w:rsidRPr="003B5BD5" w:rsidR="003B5BD5" w:rsidP="46096550" w:rsidRDefault="003B5BD5" w14:paraId="6BF2FF1E"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003B5BD5" w:rsidP="46096550" w:rsidRDefault="003B5BD5" w14:paraId="7379B852" w14:textId="4B917466">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56AC92BE" w:rsidR="003B5BD5">
        <w:rPr>
          <w:rFonts w:ascii="DM Sans" w:hAnsi="DM Sans" w:eastAsia="DM Sans" w:cs="DM Sans"/>
          <w:b w:val="0"/>
          <w:bCs w:val="0"/>
          <w:color w:val="000000" w:themeColor="text1" w:themeTint="FF" w:themeShade="FF"/>
          <w:sz w:val="20"/>
          <w:szCs w:val="20"/>
        </w:rPr>
        <w:t>In accordance with</w:t>
      </w:r>
      <w:r w:rsidRPr="56AC92BE" w:rsidR="003B5BD5">
        <w:rPr>
          <w:rFonts w:ascii="DM Sans" w:hAnsi="DM Sans" w:eastAsia="DM Sans" w:cs="DM Sans"/>
          <w:b w:val="0"/>
          <w:bCs w:val="0"/>
          <w:color w:val="000000" w:themeColor="text1" w:themeTint="FF" w:themeShade="FF"/>
          <w:sz w:val="20"/>
          <w:szCs w:val="20"/>
        </w:rPr>
        <w:t xml:space="preserve"> Clause 2.1, the Guest is </w:t>
      </w:r>
      <w:r w:rsidRPr="56AC92BE" w:rsidR="003B5BD5">
        <w:rPr>
          <w:rFonts w:ascii="DM Sans" w:hAnsi="DM Sans" w:eastAsia="DM Sans" w:cs="DM Sans"/>
          <w:b w:val="0"/>
          <w:bCs w:val="0"/>
          <w:color w:val="000000" w:themeColor="text1" w:themeTint="FF" w:themeShade="FF"/>
          <w:sz w:val="20"/>
          <w:szCs w:val="20"/>
        </w:rPr>
        <w:t xml:space="preserve">liable for </w:t>
      </w:r>
      <w:r w:rsidRPr="56AC92BE" w:rsidR="003B5BD5">
        <w:rPr>
          <w:rFonts w:ascii="DM Sans" w:hAnsi="DM Sans" w:eastAsia="DM Sans" w:cs="DM Sans"/>
          <w:b w:val="0"/>
          <w:bCs w:val="0"/>
          <w:color w:val="000000" w:themeColor="text1" w:themeTint="FF" w:themeShade="FF"/>
          <w:sz w:val="20"/>
          <w:szCs w:val="20"/>
        </w:rPr>
        <w:t>all Property Damage</w:t>
      </w:r>
      <w:r w:rsidRPr="56AC92BE" w:rsidR="003B5BD5">
        <w:rPr>
          <w:rFonts w:ascii="DM Sans" w:hAnsi="DM Sans" w:eastAsia="DM Sans" w:cs="DM Sans"/>
          <w:b w:val="0"/>
          <w:bCs w:val="0"/>
          <w:color w:val="000000" w:themeColor="text1" w:themeTint="FF" w:themeShade="FF"/>
          <w:sz w:val="20"/>
          <w:szCs w:val="20"/>
        </w:rPr>
        <w:t xml:space="preserve"> to, at or in the Property during their Booking which was directly or indirectly caused by their own action or inaction.</w:t>
      </w:r>
      <w:r w:rsidRPr="56AC92BE" w:rsidR="003B5BD5">
        <w:rPr>
          <w:rFonts w:ascii="DM Sans" w:hAnsi="DM Sans" w:eastAsia="DM Sans" w:cs="DM Sans"/>
          <w:b w:val="0"/>
          <w:bCs w:val="0"/>
          <w:color w:val="000000" w:themeColor="text1" w:themeTint="FF" w:themeShade="FF"/>
          <w:sz w:val="20"/>
          <w:szCs w:val="20"/>
        </w:rPr>
        <w:t xml:space="preserve"> </w:t>
      </w:r>
      <w:r w:rsidRPr="56AC92BE" w:rsidR="003B5BD5">
        <w:rPr>
          <w:rFonts w:ascii="DM Sans" w:hAnsi="DM Sans" w:eastAsia="DM Sans" w:cs="DM Sans"/>
          <w:b w:val="0"/>
          <w:bCs w:val="0"/>
          <w:color w:val="000000" w:themeColor="text1" w:themeTint="FF" w:themeShade="FF"/>
          <w:sz w:val="20"/>
          <w:szCs w:val="20"/>
        </w:rPr>
        <w:t xml:space="preserve">In addition to any liability for Property Damage, </w:t>
      </w:r>
      <w:r w:rsidRPr="56AC92BE" w:rsidR="003B5BD5">
        <w:rPr>
          <w:rFonts w:ascii="DM Sans" w:hAnsi="DM Sans" w:eastAsia="DM Sans" w:cs="DM Sans"/>
          <w:b w:val="0"/>
          <w:bCs w:val="0"/>
          <w:color w:val="000000" w:themeColor="text1" w:themeTint="FF" w:themeShade="FF"/>
          <w:sz w:val="20"/>
          <w:szCs w:val="20"/>
        </w:rPr>
        <w:t xml:space="preserve">the Guest agrees to compensate the Host for any fees or charges </w:t>
      </w:r>
      <w:r w:rsidRPr="56AC92BE" w:rsidR="003B5BD5">
        <w:rPr>
          <w:rFonts w:ascii="DM Sans" w:hAnsi="DM Sans" w:eastAsia="DM Sans" w:cs="DM Sans"/>
          <w:b w:val="0"/>
          <w:bCs w:val="0"/>
          <w:color w:val="000000" w:themeColor="text1" w:themeTint="FF" w:themeShade="FF"/>
          <w:sz w:val="20"/>
          <w:szCs w:val="20"/>
        </w:rPr>
        <w:t>payable</w:t>
      </w:r>
      <w:r w:rsidRPr="56AC92BE" w:rsidR="67E09469">
        <w:rPr>
          <w:rFonts w:ascii="DM Sans" w:hAnsi="DM Sans" w:eastAsia="DM Sans" w:cs="DM Sans"/>
          <w:b w:val="0"/>
          <w:bCs w:val="0"/>
          <w:color w:val="000000" w:themeColor="text1" w:themeTint="FF" w:themeShade="FF"/>
          <w:sz w:val="20"/>
          <w:szCs w:val="20"/>
        </w:rPr>
        <w:t xml:space="preserve"> that were </w:t>
      </w:r>
      <w:r w:rsidRPr="56AC92BE" w:rsidR="67E09469">
        <w:rPr>
          <w:rFonts w:ascii="DM Sans" w:hAnsi="DM Sans" w:eastAsia="DM Sans" w:cs="DM Sans"/>
          <w:b w:val="0"/>
          <w:bCs w:val="0"/>
          <w:color w:val="000000" w:themeColor="text1" w:themeTint="FF" w:themeShade="FF"/>
          <w:sz w:val="20"/>
          <w:szCs w:val="20"/>
        </w:rPr>
        <w:t>stated</w:t>
      </w:r>
      <w:r w:rsidRPr="56AC92BE" w:rsidR="67E09469">
        <w:rPr>
          <w:rFonts w:ascii="DM Sans" w:hAnsi="DM Sans" w:eastAsia="DM Sans" w:cs="DM Sans"/>
          <w:b w:val="0"/>
          <w:bCs w:val="0"/>
          <w:color w:val="000000" w:themeColor="text1" w:themeTint="FF" w:themeShade="FF"/>
          <w:sz w:val="20"/>
          <w:szCs w:val="20"/>
        </w:rPr>
        <w:t xml:space="preserve"> </w:t>
      </w:r>
      <w:r w:rsidRPr="56AC92BE" w:rsidR="67E09469">
        <w:rPr>
          <w:rFonts w:ascii="DM Sans" w:hAnsi="DM Sans" w:eastAsia="DM Sans" w:cs="DM Sans"/>
          <w:b w:val="0"/>
          <w:bCs w:val="0"/>
          <w:color w:val="000000" w:themeColor="text1" w:themeTint="FF" w:themeShade="FF"/>
          <w:sz w:val="20"/>
          <w:szCs w:val="20"/>
        </w:rPr>
        <w:t>wi</w:t>
      </w:r>
      <w:r w:rsidRPr="56AC92BE" w:rsidR="67E09469">
        <w:rPr>
          <w:rFonts w:ascii="DM Sans" w:hAnsi="DM Sans" w:eastAsia="DM Sans" w:cs="DM Sans"/>
          <w:b w:val="0"/>
          <w:bCs w:val="0"/>
          <w:color w:val="000000" w:themeColor="text1" w:themeTint="FF" w:themeShade="FF"/>
          <w:sz w:val="20"/>
          <w:szCs w:val="20"/>
        </w:rPr>
        <w:t xml:space="preserve">thin </w:t>
      </w:r>
      <w:r w:rsidRPr="56AC92BE" w:rsidR="67E09469">
        <w:rPr>
          <w:rFonts w:ascii="DM Sans" w:hAnsi="DM Sans" w:eastAsia="DM Sans" w:cs="DM Sans"/>
          <w:b w:val="0"/>
          <w:bCs w:val="0"/>
          <w:color w:val="000000" w:themeColor="text1" w:themeTint="FF" w:themeShade="FF"/>
          <w:sz w:val="20"/>
          <w:szCs w:val="20"/>
        </w:rPr>
        <w:t>the</w:t>
      </w:r>
      <w:r w:rsidRPr="56AC92BE" w:rsidR="67E09469">
        <w:rPr>
          <w:rFonts w:ascii="DM Sans" w:hAnsi="DM Sans" w:eastAsia="DM Sans" w:cs="DM Sans"/>
          <w:b w:val="0"/>
          <w:bCs w:val="0"/>
          <w:color w:val="000000" w:themeColor="text1" w:themeTint="FF" w:themeShade="FF"/>
          <w:sz w:val="20"/>
          <w:szCs w:val="20"/>
        </w:rPr>
        <w:t xml:space="preserve"> Host’s terms or </w:t>
      </w:r>
      <w:r w:rsidRPr="56AC92BE" w:rsidR="67E09469">
        <w:rPr>
          <w:rFonts w:ascii="DM Sans" w:hAnsi="DM Sans" w:eastAsia="DM Sans" w:cs="DM Sans"/>
          <w:b w:val="0"/>
          <w:bCs w:val="0"/>
          <w:color w:val="000000" w:themeColor="text1" w:themeTint="FF" w:themeShade="FF"/>
          <w:sz w:val="20"/>
          <w:szCs w:val="20"/>
        </w:rPr>
        <w:t>Listing</w:t>
      </w:r>
      <w:r w:rsidRPr="56AC92BE" w:rsidR="003B5BD5">
        <w:rPr>
          <w:rFonts w:ascii="DM Sans" w:hAnsi="DM Sans" w:eastAsia="DM Sans" w:cs="DM Sans"/>
          <w:b w:val="0"/>
          <w:bCs w:val="0"/>
          <w:color w:val="000000" w:themeColor="text1" w:themeTint="FF" w:themeShade="FF"/>
          <w:sz w:val="20"/>
          <w:szCs w:val="20"/>
        </w:rPr>
        <w:t>,</w:t>
      </w:r>
      <w:r w:rsidRPr="56AC92BE" w:rsidR="003B5BD5">
        <w:rPr>
          <w:rFonts w:ascii="DM Sans" w:hAnsi="DM Sans" w:eastAsia="DM Sans" w:cs="DM Sans"/>
          <w:b w:val="0"/>
          <w:bCs w:val="0"/>
          <w:color w:val="000000" w:themeColor="text1" w:themeTint="FF" w:themeShade="FF"/>
          <w:sz w:val="20"/>
          <w:szCs w:val="20"/>
        </w:rPr>
        <w:t xml:space="preserve"> including compensation to occupiers of neighbouring premises caused by the Guest's actions</w:t>
      </w:r>
      <w:r w:rsidRPr="56AC92BE" w:rsidR="003B5BD5">
        <w:rPr>
          <w:rFonts w:ascii="DM Sans" w:hAnsi="DM Sans" w:eastAsia="DM Sans" w:cs="DM Sans"/>
          <w:b w:val="0"/>
          <w:bCs w:val="0"/>
          <w:color w:val="000000" w:themeColor="text1" w:themeTint="FF" w:themeShade="FF"/>
          <w:sz w:val="20"/>
          <w:szCs w:val="20"/>
        </w:rPr>
        <w:t xml:space="preserve">, </w:t>
      </w:r>
      <w:r w:rsidRPr="56AC92BE" w:rsidR="003B5BD5">
        <w:rPr>
          <w:rFonts w:ascii="DM Sans" w:hAnsi="DM Sans" w:eastAsia="DM Sans" w:cs="DM Sans"/>
          <w:b w:val="0"/>
          <w:bCs w:val="0"/>
          <w:color w:val="000000" w:themeColor="text1" w:themeTint="FF" w:themeShade="FF"/>
          <w:sz w:val="20"/>
          <w:szCs w:val="20"/>
        </w:rPr>
        <w:t>inactions</w:t>
      </w:r>
      <w:r w:rsidRPr="56AC92BE" w:rsidR="003B5BD5">
        <w:rPr>
          <w:rFonts w:ascii="DM Sans" w:hAnsi="DM Sans" w:eastAsia="DM Sans" w:cs="DM Sans"/>
          <w:b w:val="0"/>
          <w:bCs w:val="0"/>
          <w:color w:val="000000" w:themeColor="text1" w:themeTint="FF" w:themeShade="FF"/>
          <w:sz w:val="20"/>
          <w:szCs w:val="20"/>
        </w:rPr>
        <w:t xml:space="preserve"> or </w:t>
      </w:r>
      <w:r w:rsidRPr="56AC92BE" w:rsidR="003B5BD5">
        <w:rPr>
          <w:rFonts w:ascii="DM Sans" w:hAnsi="DM Sans" w:eastAsia="DM Sans" w:cs="DM Sans"/>
          <w:b w:val="0"/>
          <w:bCs w:val="0"/>
          <w:color w:val="000000" w:themeColor="text1" w:themeTint="FF" w:themeShade="FF"/>
          <w:sz w:val="20"/>
          <w:szCs w:val="20"/>
        </w:rPr>
        <w:t xml:space="preserve">their </w:t>
      </w:r>
      <w:r w:rsidRPr="56AC92BE" w:rsidR="003B5BD5">
        <w:rPr>
          <w:rFonts w:ascii="DM Sans" w:hAnsi="DM Sans" w:eastAsia="DM Sans" w:cs="DM Sans"/>
          <w:b w:val="0"/>
          <w:bCs w:val="0"/>
          <w:color w:val="000000" w:themeColor="text1" w:themeTint="FF" w:themeShade="FF"/>
          <w:sz w:val="20"/>
          <w:szCs w:val="20"/>
        </w:rPr>
        <w:t xml:space="preserve">failure to fulfil any of the obligations in this </w:t>
      </w:r>
      <w:r w:rsidRPr="56AC92BE" w:rsidR="00513675">
        <w:rPr>
          <w:rFonts w:ascii="DM Sans" w:hAnsi="DM Sans" w:eastAsia="DM Sans" w:cs="DM Sans"/>
          <w:b w:val="0"/>
          <w:bCs w:val="0"/>
          <w:color w:val="000000" w:themeColor="text1" w:themeTint="FF" w:themeShade="FF"/>
          <w:sz w:val="20"/>
          <w:szCs w:val="20"/>
        </w:rPr>
        <w:t>agreement</w:t>
      </w:r>
      <w:r w:rsidRPr="56AC92BE" w:rsidR="003B5BD5">
        <w:rPr>
          <w:rFonts w:ascii="DM Sans" w:hAnsi="DM Sans" w:eastAsia="DM Sans" w:cs="DM Sans"/>
          <w:b w:val="0"/>
          <w:bCs w:val="0"/>
          <w:color w:val="000000" w:themeColor="text1" w:themeTint="FF" w:themeShade="FF"/>
          <w:sz w:val="20"/>
          <w:szCs w:val="20"/>
        </w:rPr>
        <w:t xml:space="preserve">. </w:t>
      </w:r>
    </w:p>
    <w:p w:rsidR="003B5BD5" w:rsidP="56AC92BE" w:rsidRDefault="003B5BD5" w14:paraId="30B30C09" w14:noSpellErr="1" w14:textId="3F9DC5F5">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Pr="00B42D4D" w:rsidR="002A52EB" w:rsidP="46096550" w:rsidRDefault="00387F2F" w14:paraId="78165F2A" w14:textId="0B1C23AB">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r w:rsidRPr="6CF27450" w:rsidR="00387F2F">
        <w:rPr>
          <w:rFonts w:ascii="DM Sans" w:hAnsi="DM Sans" w:eastAsia="DM Sans" w:cs="DM Sans"/>
          <w:b w:val="0"/>
          <w:bCs w:val="0"/>
          <w:color w:val="000000" w:themeColor="text1" w:themeTint="FF" w:themeShade="FF"/>
          <w:sz w:val="20"/>
          <w:szCs w:val="20"/>
        </w:rPr>
        <w:t xml:space="preserve">The Guest acknowledges that the cost of Property Damage will be </w:t>
      </w:r>
      <w:r w:rsidRPr="6CF27450" w:rsidR="00387F2F">
        <w:rPr>
          <w:rFonts w:ascii="DM Sans" w:hAnsi="DM Sans" w:eastAsia="DM Sans" w:cs="DM Sans"/>
          <w:b w:val="0"/>
          <w:bCs w:val="0"/>
          <w:color w:val="000000" w:themeColor="text1" w:themeTint="FF" w:themeShade="FF"/>
          <w:sz w:val="20"/>
          <w:szCs w:val="20"/>
        </w:rPr>
        <w:t>determined</w:t>
      </w:r>
      <w:r w:rsidRPr="6CF27450" w:rsidR="00387F2F">
        <w:rPr>
          <w:rFonts w:ascii="DM Sans" w:hAnsi="DM Sans" w:eastAsia="DM Sans" w:cs="DM Sans"/>
          <w:b w:val="0"/>
          <w:bCs w:val="0"/>
          <w:color w:val="000000" w:themeColor="text1" w:themeTint="FF" w:themeShade="FF"/>
          <w:sz w:val="20"/>
          <w:szCs w:val="20"/>
        </w:rPr>
        <w:t xml:space="preserve"> at </w:t>
      </w:r>
      <w:r w:rsidRPr="6CF27450" w:rsidR="712A6DCC">
        <w:rPr>
          <w:rFonts w:ascii="DM Sans" w:hAnsi="DM Sans" w:eastAsia="DM Sans" w:cs="DM Sans"/>
          <w:b w:val="0"/>
          <w:bCs w:val="0"/>
          <w:color w:val="000000" w:themeColor="text1" w:themeTint="FF" w:themeShade="FF"/>
          <w:sz w:val="20"/>
          <w:szCs w:val="20"/>
        </w:rPr>
        <w:t>Truvi</w:t>
      </w:r>
      <w:r w:rsidRPr="6CF27450" w:rsidR="00387F2F">
        <w:rPr>
          <w:rFonts w:ascii="DM Sans" w:hAnsi="DM Sans" w:eastAsia="DM Sans" w:cs="DM Sans"/>
          <w:b w:val="0"/>
          <w:bCs w:val="0"/>
          <w:color w:val="000000" w:themeColor="text1" w:themeTint="FF" w:themeShade="FF"/>
          <w:sz w:val="20"/>
          <w:szCs w:val="20"/>
        </w:rPr>
        <w:t>’s</w:t>
      </w:r>
      <w:r w:rsidRPr="6CF27450" w:rsidR="00387F2F">
        <w:rPr>
          <w:rFonts w:ascii="DM Sans" w:hAnsi="DM Sans" w:eastAsia="DM Sans" w:cs="DM Sans"/>
          <w:b w:val="0"/>
          <w:bCs w:val="0"/>
          <w:color w:val="000000" w:themeColor="text1" w:themeTint="FF" w:themeShade="FF"/>
          <w:sz w:val="20"/>
          <w:szCs w:val="20"/>
        </w:rPr>
        <w:t xml:space="preserve"> sole discretion</w:t>
      </w:r>
      <w:r w:rsidRPr="6CF27450" w:rsidR="5C879F46">
        <w:rPr>
          <w:rFonts w:ascii="DM Sans" w:hAnsi="DM Sans" w:eastAsia="DM Sans" w:cs="DM Sans"/>
          <w:b w:val="0"/>
          <w:bCs w:val="0"/>
          <w:color w:val="000000" w:themeColor="text1" w:themeTint="FF" w:themeShade="FF"/>
          <w:sz w:val="20"/>
          <w:szCs w:val="20"/>
        </w:rPr>
        <w:t xml:space="preserve"> after considering all evidence and </w:t>
      </w:r>
      <w:r w:rsidRPr="6CF27450" w:rsidR="5529EC4B">
        <w:rPr>
          <w:rFonts w:ascii="DM Sans" w:hAnsi="DM Sans" w:eastAsia="DM Sans" w:cs="DM Sans"/>
          <w:b w:val="0"/>
          <w:bCs w:val="0"/>
          <w:color w:val="000000" w:themeColor="text1" w:themeTint="FF" w:themeShade="FF"/>
          <w:sz w:val="20"/>
          <w:szCs w:val="20"/>
        </w:rPr>
        <w:t>the above</w:t>
      </w:r>
      <w:r w:rsidRPr="6CF27450" w:rsidR="5C879F46">
        <w:rPr>
          <w:rFonts w:ascii="DM Sans" w:hAnsi="DM Sans" w:eastAsia="DM Sans" w:cs="DM Sans"/>
          <w:b w:val="0"/>
          <w:bCs w:val="0"/>
          <w:color w:val="000000" w:themeColor="text1" w:themeTint="FF" w:themeShade="FF"/>
          <w:sz w:val="20"/>
          <w:szCs w:val="20"/>
        </w:rPr>
        <w:t xml:space="preserve"> factors</w:t>
      </w:r>
      <w:r w:rsidRPr="6CF27450" w:rsidR="00387F2F">
        <w:rPr>
          <w:rFonts w:ascii="DM Sans" w:hAnsi="DM Sans" w:eastAsia="DM Sans" w:cs="DM Sans"/>
          <w:b w:val="0"/>
          <w:bCs w:val="0"/>
          <w:color w:val="000000" w:themeColor="text1" w:themeTint="FF" w:themeShade="FF"/>
          <w:sz w:val="20"/>
          <w:szCs w:val="20"/>
        </w:rPr>
        <w:t>.</w:t>
      </w:r>
    </w:p>
    <w:p w:rsidR="00541162" w:rsidP="46096550" w:rsidRDefault="00541162" w14:paraId="270BA011" w14:textId="58BEFB01"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000000"/>
          <w:sz w:val="20"/>
          <w:szCs w:val="20"/>
        </w:rPr>
      </w:pPr>
    </w:p>
    <w:p w:rsidR="005B7147" w:rsidP="46096550" w:rsidRDefault="005B7147" w14:paraId="5AB4C1B9" w14:textId="607201E6">
      <w:pPr>
        <w:pStyle w:val="Heading2"/>
        <w:numPr>
          <w:ilvl w:val="0"/>
          <w:numId w:val="8"/>
        </w:numPr>
        <w:shd w:val="clear" w:color="auto" w:fill="FFFFFF" w:themeFill="background1"/>
        <w:spacing w:before="0" w:beforeAutospacing="off" w:after="0" w:afterAutospacing="off" w:line="360" w:lineRule="auto"/>
        <w:rPr>
          <w:rFonts w:ascii="DM Sans" w:hAnsi="DM Sans" w:eastAsia="DM Sans" w:cs="DM Sans"/>
          <w:color w:val="000000"/>
          <w:spacing w:val="15"/>
          <w:sz w:val="20"/>
          <w:szCs w:val="20"/>
        </w:rPr>
      </w:pPr>
      <w:r w:rsidRPr="6CF27450" w:rsidR="712A6DCC">
        <w:rPr>
          <w:rFonts w:ascii="DM Sans" w:hAnsi="DM Sans" w:eastAsia="DM Sans" w:cs="DM Sans"/>
          <w:color w:val="000000" w:themeColor="text1" w:themeTint="FF" w:themeShade="FF"/>
          <w:sz w:val="20"/>
          <w:szCs w:val="20"/>
        </w:rPr>
        <w:t>TRUVI</w:t>
      </w:r>
      <w:r w:rsidRPr="6CF27450" w:rsidR="48E958F8">
        <w:rPr>
          <w:rFonts w:ascii="DM Sans" w:hAnsi="DM Sans" w:eastAsia="DM Sans" w:cs="DM Sans"/>
          <w:color w:val="000000" w:themeColor="text1" w:themeTint="FF" w:themeShade="FF"/>
          <w:sz w:val="20"/>
          <w:szCs w:val="20"/>
        </w:rPr>
        <w:t xml:space="preserve"> ADJUDICATION SERVICE</w:t>
      </w:r>
    </w:p>
    <w:p w:rsidR="005B7147" w:rsidP="56AC92BE" w:rsidRDefault="005B7147" w14:paraId="7526CD2C" w14:textId="453D3992">
      <w:pPr>
        <w:pStyle w:val="ListParagraph"/>
        <w:spacing w:before="0" w:beforeAutospacing="off" w:after="0" w:afterAutospacing="off" w:line="360" w:lineRule="auto"/>
        <w:ind w:left="360"/>
        <w:rPr>
          <w:spacing w:val="15"/>
          <w:sz w:val="20"/>
          <w:szCs w:val="20"/>
        </w:rPr>
      </w:pPr>
    </w:p>
    <w:p w:rsidR="005B7147" w:rsidP="56AC92BE" w:rsidRDefault="005B7147" w14:paraId="08F5041A" w14:textId="421F47E8">
      <w:pPr>
        <w:pStyle w:val="ListParagraph"/>
        <w:numPr>
          <w:ilvl w:val="1"/>
          <w:numId w:val="8"/>
        </w:numPr>
        <w:spacing w:before="0" w:beforeAutospacing="off" w:after="0" w:afterAutospacing="off" w:line="360" w:lineRule="auto"/>
        <w:rPr>
          <w:rFonts w:ascii="DM Sans" w:hAnsi="DM Sans" w:eastAsia="DM Sans" w:cs="DM Sans"/>
          <w:spacing w:val="15"/>
          <w:sz w:val="20"/>
          <w:szCs w:val="20"/>
        </w:rPr>
      </w:pPr>
      <w:r w:rsidRPr="6CF27450" w:rsidR="48E958F8">
        <w:rPr>
          <w:rFonts w:ascii="DM Sans" w:hAnsi="DM Sans" w:eastAsia="DM Sans" w:cs="DM Sans"/>
          <w:sz w:val="20"/>
          <w:szCs w:val="20"/>
        </w:rPr>
        <w:t>The</w:t>
      </w:r>
      <w:r w:rsidRPr="6CF27450" w:rsidR="232D00F8">
        <w:rPr>
          <w:rFonts w:ascii="DM Sans" w:hAnsi="DM Sans" w:eastAsia="DM Sans" w:cs="DM Sans"/>
          <w:sz w:val="20"/>
          <w:szCs w:val="20"/>
        </w:rPr>
        <w:t xml:space="preserve"> </w:t>
      </w:r>
      <w:r w:rsidRPr="6CF27450" w:rsidR="48E958F8">
        <w:rPr>
          <w:rFonts w:ascii="DM Sans" w:hAnsi="DM Sans" w:eastAsia="DM Sans" w:cs="DM Sans"/>
          <w:sz w:val="20"/>
          <w:szCs w:val="20"/>
        </w:rPr>
        <w:t xml:space="preserve">Guest will be given an opportunity to </w:t>
      </w:r>
      <w:r w:rsidRPr="6CF27450" w:rsidR="48E958F8">
        <w:rPr>
          <w:rFonts w:ascii="DM Sans" w:hAnsi="DM Sans" w:eastAsia="DM Sans" w:cs="DM Sans"/>
          <w:sz w:val="20"/>
          <w:szCs w:val="20"/>
        </w:rPr>
        <w:t>submit</w:t>
      </w:r>
      <w:r w:rsidRPr="6CF27450" w:rsidR="48E958F8">
        <w:rPr>
          <w:rFonts w:ascii="DM Sans" w:hAnsi="DM Sans" w:eastAsia="DM Sans" w:cs="DM Sans"/>
          <w:sz w:val="20"/>
          <w:szCs w:val="20"/>
        </w:rPr>
        <w:t xml:space="preserve"> relevant evidence to the </w:t>
      </w:r>
      <w:r w:rsidRPr="6CF27450" w:rsidR="712A6DCC">
        <w:rPr>
          <w:rFonts w:ascii="DM Sans" w:hAnsi="DM Sans" w:eastAsia="DM Sans" w:cs="DM Sans"/>
          <w:sz w:val="20"/>
          <w:szCs w:val="20"/>
        </w:rPr>
        <w:t>Truvi</w:t>
      </w:r>
      <w:r w:rsidRPr="6CF27450" w:rsidR="48E958F8">
        <w:rPr>
          <w:rFonts w:ascii="DM Sans" w:hAnsi="DM Sans" w:eastAsia="DM Sans" w:cs="DM Sans"/>
          <w:sz w:val="20"/>
          <w:szCs w:val="20"/>
        </w:rPr>
        <w:t xml:space="preserve"> Adjudication Service before a finding is made.</w:t>
      </w:r>
    </w:p>
    <w:p w:rsidR="005B7147" w:rsidP="56AC92BE" w:rsidRDefault="005B7147" w14:paraId="720CEEFC" w14:textId="7594B6D2">
      <w:pPr>
        <w:pStyle w:val="ListParagraph"/>
        <w:spacing w:before="0" w:beforeAutospacing="off" w:after="0" w:afterAutospacing="off" w:line="360" w:lineRule="auto"/>
        <w:ind w:left="792"/>
        <w:rPr>
          <w:rFonts w:ascii="DM Sans" w:hAnsi="DM Sans" w:eastAsia="DM Sans" w:cs="DM Sans"/>
          <w:sz w:val="20"/>
          <w:szCs w:val="20"/>
        </w:rPr>
      </w:pPr>
    </w:p>
    <w:p w:rsidR="005B7147" w:rsidP="56AC92BE" w:rsidRDefault="005B7147" w14:paraId="7ABB5F70" w14:textId="69893A0F">
      <w:pPr>
        <w:pStyle w:val="Heading2"/>
        <w:numPr>
          <w:ilvl w:val="1"/>
          <w:numId w:val="8"/>
        </w:numPr>
        <w:shd w:val="clear" w:color="auto" w:fill="FFFFFF" w:themeFill="background1"/>
        <w:spacing w:before="0" w:beforeAutospacing="off" w:after="0" w:afterAutospacing="off" w:line="360" w:lineRule="auto"/>
        <w:ind/>
        <w:rPr>
          <w:rFonts w:ascii="DM Sans" w:hAnsi="DM Sans" w:eastAsia="DM Sans" w:cs="DM Sans"/>
          <w:b w:val="0"/>
          <w:bCs w:val="0"/>
          <w:color w:val="000000" w:themeColor="text1" w:themeTint="FF" w:themeShade="FF"/>
          <w:sz w:val="20"/>
          <w:szCs w:val="20"/>
        </w:rPr>
      </w:pPr>
      <w:r w:rsidRPr="6CF27450" w:rsidR="4CDB96A6">
        <w:rPr>
          <w:rFonts w:ascii="DM Sans" w:hAnsi="DM Sans" w:eastAsia="DM Sans" w:cs="DM Sans"/>
          <w:b w:val="0"/>
          <w:bCs w:val="0"/>
          <w:color w:val="000000" w:themeColor="text1" w:themeTint="FF" w:themeShade="FF"/>
          <w:sz w:val="20"/>
          <w:szCs w:val="20"/>
        </w:rPr>
        <w:t>To quan</w:t>
      </w:r>
      <w:r w:rsidRPr="6CF27450" w:rsidR="4CDB96A6">
        <w:rPr>
          <w:rFonts w:ascii="DM Sans" w:hAnsi="DM Sans" w:eastAsia="DM Sans" w:cs="DM Sans"/>
          <w:b w:val="0"/>
          <w:bCs w:val="0"/>
          <w:color w:val="000000" w:themeColor="text1" w:themeTint="FF" w:themeShade="FF"/>
          <w:sz w:val="20"/>
          <w:szCs w:val="20"/>
        </w:rPr>
        <w:t xml:space="preserve">tify the Guest’s liability, </w:t>
      </w:r>
      <w:r w:rsidRPr="6CF27450" w:rsidR="712A6DCC">
        <w:rPr>
          <w:rFonts w:ascii="DM Sans" w:hAnsi="DM Sans" w:eastAsia="DM Sans" w:cs="DM Sans"/>
          <w:b w:val="0"/>
          <w:bCs w:val="0"/>
          <w:color w:val="000000" w:themeColor="text1" w:themeTint="FF" w:themeShade="FF"/>
          <w:sz w:val="20"/>
          <w:szCs w:val="20"/>
        </w:rPr>
        <w:t>Truvi</w:t>
      </w:r>
      <w:r w:rsidRPr="6CF27450" w:rsidR="4CDB96A6">
        <w:rPr>
          <w:rFonts w:ascii="DM Sans" w:hAnsi="DM Sans" w:eastAsia="DM Sans" w:cs="DM Sans"/>
          <w:b w:val="0"/>
          <w:bCs w:val="0"/>
          <w:color w:val="000000" w:themeColor="text1" w:themeTint="FF" w:themeShade="FF"/>
          <w:sz w:val="20"/>
          <w:szCs w:val="20"/>
        </w:rPr>
        <w:t xml:space="preserve"> may </w:t>
      </w:r>
      <w:r w:rsidRPr="6CF27450" w:rsidR="4CDB96A6">
        <w:rPr>
          <w:rFonts w:ascii="DM Sans" w:hAnsi="DM Sans" w:eastAsia="DM Sans" w:cs="DM Sans"/>
          <w:b w:val="0"/>
          <w:bCs w:val="0"/>
          <w:color w:val="000000" w:themeColor="text1" w:themeTint="FF" w:themeShade="FF"/>
          <w:sz w:val="20"/>
          <w:szCs w:val="20"/>
        </w:rPr>
        <w:t>take into account</w:t>
      </w:r>
      <w:r w:rsidRPr="6CF27450" w:rsidR="4CDB96A6">
        <w:rPr>
          <w:rFonts w:ascii="DM Sans" w:hAnsi="DM Sans" w:eastAsia="DM Sans" w:cs="DM Sans"/>
          <w:b w:val="0"/>
          <w:bCs w:val="0"/>
          <w:color w:val="000000" w:themeColor="text1" w:themeTint="FF" w:themeShade="FF"/>
          <w:sz w:val="20"/>
          <w:szCs w:val="20"/>
        </w:rPr>
        <w:t xml:space="preserve"> certain factors including but not limited to the following:   </w:t>
      </w:r>
    </w:p>
    <w:p w:rsidR="005B7147" w:rsidP="56AC92BE" w:rsidRDefault="005B7147" w14:paraId="2223BD6E" w14:textId="7AD63FD3">
      <w:pPr>
        <w:pStyle w:val="ListParagraph"/>
        <w:spacing w:before="0" w:beforeAutospacing="0" w:after="0" w:afterAutospacing="0" w:line="360" w:lineRule="auto"/>
        <w:ind w:left="792"/>
        <w:rPr>
          <w:rFonts w:ascii="DM Sans" w:hAnsi="DM Sans" w:eastAsia="DM Sans" w:cs="DM Sans"/>
          <w:sz w:val="20"/>
          <w:szCs w:val="20"/>
        </w:rPr>
      </w:pPr>
    </w:p>
    <w:p w:rsidR="005B7147" w:rsidP="56AC92BE" w:rsidRDefault="005B7147" w14:paraId="1DABE92F" w14:textId="1DC9CFBE">
      <w:pPr>
        <w:pStyle w:val="ListParagraph"/>
        <w:numPr>
          <w:ilvl w:val="2"/>
          <w:numId w:val="8"/>
        </w:numPr>
        <w:spacing w:before="0" w:beforeAutospacing="0" w:after="0" w:afterAutospacing="0" w:line="360" w:lineRule="auto"/>
        <w:ind/>
        <w:rPr>
          <w:rFonts w:ascii="DM Sans" w:hAnsi="DM Sans" w:eastAsia="DM Sans" w:cs="DM Sans"/>
          <w:color w:val="auto"/>
          <w:sz w:val="20"/>
          <w:szCs w:val="20"/>
        </w:rPr>
      </w:pPr>
      <w:r w:rsidRPr="56AC92BE" w:rsidR="4CDB96A6">
        <w:rPr>
          <w:rFonts w:ascii="DM Sans" w:hAnsi="DM Sans" w:eastAsia="DM Sans" w:cs="DM Sans"/>
          <w:color w:val="auto"/>
          <w:sz w:val="20"/>
          <w:szCs w:val="20"/>
        </w:rPr>
        <w:t xml:space="preserve">the cost of rebuilding or repairing the Property Damage to a condition equal to but not better or more extensive than the condition at the start of the Booking;  </w:t>
      </w:r>
    </w:p>
    <w:p w:rsidR="005B7147" w:rsidP="56AC92BE" w:rsidRDefault="005B7147" w14:paraId="5BC1D225" w14:textId="6EA8285B">
      <w:pPr>
        <w:pStyle w:val="ListParagraph"/>
        <w:spacing w:before="0" w:beforeAutospacing="0" w:after="0" w:afterAutospacing="0" w:line="360" w:lineRule="auto"/>
        <w:ind w:left="792"/>
        <w:rPr>
          <w:rFonts w:ascii="DM Sans" w:hAnsi="DM Sans" w:eastAsia="DM Sans" w:cs="DM Sans"/>
          <w:color w:val="auto"/>
          <w:sz w:val="20"/>
          <w:szCs w:val="20"/>
        </w:rPr>
      </w:pPr>
    </w:p>
    <w:p w:rsidR="005B7147" w:rsidP="56AC92BE" w:rsidRDefault="005B7147" w14:paraId="210F3779" w14:textId="11A06550">
      <w:pPr>
        <w:pStyle w:val="ListParagraph"/>
        <w:numPr>
          <w:ilvl w:val="2"/>
          <w:numId w:val="8"/>
        </w:numPr>
        <w:spacing w:before="0" w:beforeAutospacing="0" w:after="0" w:afterAutospacing="0" w:line="360" w:lineRule="auto"/>
        <w:ind/>
        <w:rPr>
          <w:rFonts w:ascii="DM Sans" w:hAnsi="DM Sans" w:eastAsia="DM Sans" w:cs="DM Sans"/>
          <w:color w:val="auto"/>
          <w:sz w:val="20"/>
          <w:szCs w:val="20"/>
        </w:rPr>
      </w:pPr>
      <w:r w:rsidRPr="56AC92BE" w:rsidR="4CDB96A6">
        <w:rPr>
          <w:rFonts w:ascii="DM Sans" w:hAnsi="DM Sans" w:eastAsia="DM Sans" w:cs="DM Sans"/>
          <w:color w:val="auto"/>
          <w:sz w:val="20"/>
          <w:szCs w:val="20"/>
        </w:rPr>
        <w:t xml:space="preserve">depreciation based on the expected lifetime of the item(s) within a rental environment, that has suffered Property Damage; and/or  </w:t>
      </w:r>
    </w:p>
    <w:p w:rsidR="005B7147" w:rsidP="56AC92BE" w:rsidRDefault="005B7147" w14:paraId="5F7BEA61" w14:textId="62936B78">
      <w:pPr>
        <w:pStyle w:val="ListParagraph"/>
        <w:spacing w:before="0" w:beforeAutospacing="0" w:after="0" w:afterAutospacing="0" w:line="360" w:lineRule="auto"/>
        <w:ind w:left="792"/>
        <w:rPr>
          <w:rFonts w:ascii="DM Sans" w:hAnsi="DM Sans" w:eastAsia="DM Sans" w:cs="DM Sans"/>
          <w:color w:val="auto"/>
          <w:sz w:val="20"/>
          <w:szCs w:val="20"/>
        </w:rPr>
      </w:pPr>
    </w:p>
    <w:p w:rsidR="005B7147" w:rsidP="56AC92BE" w:rsidRDefault="005B7147" w14:paraId="6D5A862C" w14:textId="21630E46">
      <w:pPr>
        <w:pStyle w:val="ListParagraph"/>
        <w:numPr>
          <w:ilvl w:val="2"/>
          <w:numId w:val="8"/>
        </w:numPr>
        <w:spacing w:before="0" w:beforeAutospacing="0" w:after="0" w:afterAutospacing="0" w:line="360" w:lineRule="auto"/>
        <w:ind/>
        <w:rPr>
          <w:rFonts w:ascii="DM Sans" w:hAnsi="DM Sans" w:eastAsia="DM Sans" w:cs="DM Sans"/>
          <w:color w:val="auto"/>
          <w:sz w:val="20"/>
          <w:szCs w:val="20"/>
        </w:rPr>
      </w:pPr>
      <w:r w:rsidRPr="56AC92BE" w:rsidR="4CDB96A6">
        <w:rPr>
          <w:rFonts w:ascii="DM Sans" w:hAnsi="DM Sans" w:eastAsia="DM Sans" w:cs="DM Sans"/>
          <w:color w:val="auto"/>
          <w:sz w:val="20"/>
          <w:szCs w:val="20"/>
        </w:rPr>
        <w:t>any financial contribution which has been made towards the Property Damage by the Guest and/or any third party, including from the sale of any item which has suffered Property Damage and any relevant Deposit Management Service.</w:t>
      </w:r>
    </w:p>
    <w:p w:rsidR="005B7147" w:rsidP="56AC92BE" w:rsidRDefault="005B7147" w14:paraId="53ED39D4" w14:textId="3B575F5A">
      <w:pPr>
        <w:pStyle w:val="ListParagraph"/>
        <w:spacing w:before="0" w:beforeAutospacing="off" w:after="0" w:afterAutospacing="off" w:line="360" w:lineRule="auto"/>
        <w:ind w:left="360"/>
        <w:rPr>
          <w:rFonts w:ascii="DM Sans" w:hAnsi="DM Sans" w:eastAsia="DM Sans" w:cs="DM Sans"/>
          <w:spacing w:val="15"/>
          <w:sz w:val="20"/>
          <w:szCs w:val="20"/>
        </w:rPr>
      </w:pPr>
    </w:p>
    <w:p w:rsidR="005B7147" w:rsidP="56AC92BE" w:rsidRDefault="005B7147" w14:paraId="36E081C4" w14:textId="245FC7E8">
      <w:pPr>
        <w:pStyle w:val="ListParagraph"/>
        <w:numPr>
          <w:ilvl w:val="1"/>
          <w:numId w:val="8"/>
        </w:numPr>
        <w:spacing w:before="0" w:beforeAutospacing="off" w:after="0" w:afterAutospacing="off" w:line="360" w:lineRule="auto"/>
        <w:rPr>
          <w:rFonts w:ascii="DM Sans" w:hAnsi="DM Sans" w:eastAsia="DM Sans" w:cs="DM Sans"/>
          <w:spacing w:val="15"/>
          <w:sz w:val="20"/>
          <w:szCs w:val="20"/>
        </w:rPr>
      </w:pPr>
      <w:r w:rsidRPr="6CF27450" w:rsidR="48E958F8">
        <w:rPr>
          <w:rFonts w:ascii="DM Sans" w:hAnsi="DM Sans" w:eastAsia="DM Sans" w:cs="DM Sans"/>
          <w:sz w:val="20"/>
          <w:szCs w:val="20"/>
        </w:rPr>
        <w:t>The</w:t>
      </w:r>
      <w:r w:rsidRPr="6CF27450" w:rsidR="48E958F8">
        <w:rPr>
          <w:rFonts w:ascii="DM Sans" w:hAnsi="DM Sans" w:eastAsia="DM Sans" w:cs="DM Sans"/>
          <w:sz w:val="20"/>
          <w:szCs w:val="20"/>
        </w:rPr>
        <w:t xml:space="preserve"> Guest </w:t>
      </w:r>
      <w:r w:rsidRPr="6CF27450" w:rsidR="1990F399">
        <w:rPr>
          <w:rFonts w:ascii="DM Sans" w:hAnsi="DM Sans" w:eastAsia="DM Sans" w:cs="DM Sans"/>
          <w:sz w:val="20"/>
          <w:szCs w:val="20"/>
        </w:rPr>
        <w:t>acknowledges</w:t>
      </w:r>
      <w:r w:rsidRPr="6CF27450" w:rsidR="48E958F8">
        <w:rPr>
          <w:rFonts w:ascii="DM Sans" w:hAnsi="DM Sans" w:eastAsia="DM Sans" w:cs="DM Sans"/>
          <w:sz w:val="20"/>
          <w:szCs w:val="20"/>
        </w:rPr>
        <w:t xml:space="preserve"> and agree that the decision of the </w:t>
      </w:r>
      <w:r w:rsidRPr="6CF27450" w:rsidR="712A6DCC">
        <w:rPr>
          <w:rFonts w:ascii="DM Sans" w:hAnsi="DM Sans" w:eastAsia="DM Sans" w:cs="DM Sans"/>
          <w:sz w:val="20"/>
          <w:szCs w:val="20"/>
        </w:rPr>
        <w:t>Truvi</w:t>
      </w:r>
      <w:r w:rsidRPr="6CF27450" w:rsidR="48E958F8">
        <w:rPr>
          <w:rFonts w:ascii="DM Sans" w:hAnsi="DM Sans" w:eastAsia="DM Sans" w:cs="DM Sans"/>
          <w:sz w:val="20"/>
          <w:szCs w:val="20"/>
        </w:rPr>
        <w:t xml:space="preserve"> Adjudication Service is final and binding upon them and constitutes final determination of any Charges due and payable by the Guest in respect of the Booking. </w:t>
      </w:r>
    </w:p>
    <w:p w:rsidR="005B7147" w:rsidP="56AC92BE" w:rsidRDefault="005B7147" w14:paraId="5679B820" w14:textId="7D12EAAB">
      <w:pPr>
        <w:pStyle w:val="ListParagraph"/>
        <w:spacing w:before="0" w:beforeAutospacing="off" w:after="0" w:afterAutospacing="off" w:line="360" w:lineRule="auto"/>
        <w:ind w:left="360"/>
        <w:rPr>
          <w:rFonts w:ascii="DM Sans" w:hAnsi="DM Sans" w:eastAsia="DM Sans" w:cs="DM Sans"/>
          <w:spacing w:val="15"/>
          <w:sz w:val="20"/>
          <w:szCs w:val="20"/>
        </w:rPr>
      </w:pPr>
    </w:p>
    <w:p w:rsidR="005B7147" w:rsidP="56AC92BE" w:rsidRDefault="005B7147" w14:paraId="266B5CAC" w14:textId="2C73837B">
      <w:pPr>
        <w:pStyle w:val="ListParagraph"/>
        <w:numPr>
          <w:ilvl w:val="1"/>
          <w:numId w:val="8"/>
        </w:numPr>
        <w:spacing w:before="0" w:beforeAutospacing="off" w:after="0" w:afterAutospacing="off" w:line="360" w:lineRule="auto"/>
        <w:rPr>
          <w:rFonts w:ascii="DM Sans" w:hAnsi="DM Sans" w:eastAsia="DM Sans" w:cs="DM Sans"/>
          <w:spacing w:val="15"/>
          <w:sz w:val="20"/>
          <w:szCs w:val="20"/>
        </w:rPr>
      </w:pPr>
      <w:r w:rsidRPr="6CF27450" w:rsidR="48E958F8">
        <w:rPr>
          <w:rFonts w:ascii="DM Sans" w:hAnsi="DM Sans" w:eastAsia="DM Sans" w:cs="DM Sans"/>
          <w:sz w:val="20"/>
          <w:szCs w:val="20"/>
        </w:rPr>
        <w:t xml:space="preserve">This does not </w:t>
      </w:r>
      <w:r w:rsidRPr="6CF27450" w:rsidR="48E958F8">
        <w:rPr>
          <w:rFonts w:ascii="DM Sans" w:hAnsi="DM Sans" w:eastAsia="DM Sans" w:cs="DM Sans"/>
          <w:sz w:val="20"/>
          <w:szCs w:val="20"/>
        </w:rPr>
        <w:t>impact</w:t>
      </w:r>
      <w:r w:rsidRPr="6CF27450" w:rsidR="48E958F8">
        <w:rPr>
          <w:rFonts w:ascii="DM Sans" w:hAnsi="DM Sans" w:eastAsia="DM Sans" w:cs="DM Sans"/>
          <w:sz w:val="20"/>
          <w:szCs w:val="20"/>
        </w:rPr>
        <w:t xml:space="preserve"> the right </w:t>
      </w:r>
      <w:r w:rsidRPr="6CF27450" w:rsidR="20A2D955">
        <w:rPr>
          <w:rFonts w:ascii="DM Sans" w:hAnsi="DM Sans" w:eastAsia="DM Sans" w:cs="DM Sans"/>
          <w:sz w:val="20"/>
          <w:szCs w:val="20"/>
        </w:rPr>
        <w:t>of the</w:t>
      </w:r>
      <w:r w:rsidRPr="6CF27450" w:rsidR="48E958F8">
        <w:rPr>
          <w:rFonts w:ascii="DM Sans" w:hAnsi="DM Sans" w:eastAsia="DM Sans" w:cs="DM Sans"/>
          <w:sz w:val="20"/>
          <w:szCs w:val="20"/>
        </w:rPr>
        <w:t xml:space="preserve"> Guest to bring independent legal proceedings in respect of a Booking should they wish to challenge the final decision of the </w:t>
      </w:r>
      <w:r w:rsidRPr="6CF27450" w:rsidR="712A6DCC">
        <w:rPr>
          <w:rFonts w:ascii="DM Sans" w:hAnsi="DM Sans" w:eastAsia="DM Sans" w:cs="DM Sans"/>
          <w:sz w:val="20"/>
          <w:szCs w:val="20"/>
        </w:rPr>
        <w:t>Truvi</w:t>
      </w:r>
      <w:r w:rsidRPr="6CF27450" w:rsidR="48E958F8">
        <w:rPr>
          <w:rFonts w:ascii="DM Sans" w:hAnsi="DM Sans" w:eastAsia="DM Sans" w:cs="DM Sans"/>
          <w:sz w:val="20"/>
          <w:szCs w:val="20"/>
        </w:rPr>
        <w:t xml:space="preserve"> Adjudication Service. </w:t>
      </w:r>
    </w:p>
    <w:p w:rsidR="005B7147" w:rsidP="56AC92BE" w:rsidRDefault="005B7147" w14:paraId="3B65B742" w14:textId="56C55753">
      <w:pPr>
        <w:pStyle w:val="ListParagraph"/>
        <w:spacing w:before="0" w:beforeAutospacing="off" w:after="0" w:afterAutospacing="off" w:line="360" w:lineRule="auto"/>
        <w:ind w:left="792"/>
      </w:pPr>
    </w:p>
    <w:p w:rsidR="005B7147" w:rsidP="46096550" w:rsidRDefault="005B7147" w14:paraId="2E6C5EFB" w14:textId="4E08AE6A">
      <w:pPr>
        <w:pStyle w:val="Heading2"/>
        <w:numPr>
          <w:ilvl w:val="0"/>
          <w:numId w:val="8"/>
        </w:numPr>
        <w:shd w:val="clear" w:color="auto" w:fill="FFFFFF" w:themeFill="background1"/>
        <w:spacing w:before="0" w:beforeAutospacing="off" w:after="0" w:afterAutospacing="off" w:line="360" w:lineRule="auto"/>
        <w:rPr>
          <w:rFonts w:ascii="DM Sans Medium" w:hAnsi="DM Sans Medium" w:eastAsia="DM Sans Medium" w:cs="DM Sans Medium"/>
          <w:color w:val="000000"/>
          <w:spacing w:val="15"/>
          <w:sz w:val="20"/>
          <w:szCs w:val="20"/>
        </w:rPr>
      </w:pPr>
      <w:r w:rsidRPr="56AC92BE" w:rsidR="63816E96">
        <w:rPr>
          <w:rFonts w:ascii="DM Sans Medium" w:hAnsi="DM Sans Medium" w:eastAsia="DM Sans Medium" w:cs="DM Sans Medium"/>
          <w:color w:val="000000" w:themeColor="text1" w:themeTint="FF" w:themeShade="FF"/>
          <w:sz w:val="20"/>
          <w:szCs w:val="20"/>
        </w:rPr>
        <w:t>GUEST WARRANTY AND LIABILITY</w:t>
      </w:r>
    </w:p>
    <w:p w:rsidR="005B7147" w:rsidP="56AC92BE" w:rsidRDefault="005B7147" w14:paraId="453EB8BB" w14:textId="74F2E3AB">
      <w:pPr>
        <w:pStyle w:val="ListParagraph"/>
        <w:spacing w:before="0" w:beforeAutospacing="off" w:after="0" w:afterAutospacing="off" w:line="360" w:lineRule="auto"/>
        <w:ind w:left="792"/>
        <w:rPr>
          <w:rFonts w:ascii="DM Sans" w:hAnsi="DM Sans" w:eastAsia="DM Sans" w:cs="DM Sans"/>
          <w:spacing w:val="15"/>
          <w:sz w:val="20"/>
          <w:szCs w:val="20"/>
        </w:rPr>
      </w:pPr>
    </w:p>
    <w:p w:rsidR="005B7147" w:rsidP="56AC92BE" w:rsidRDefault="005B7147" w14:paraId="4443CDBF" w14:textId="63D57511">
      <w:pPr>
        <w:pStyle w:val="ListParagraph"/>
        <w:numPr>
          <w:ilvl w:val="1"/>
          <w:numId w:val="8"/>
        </w:numPr>
        <w:spacing w:before="0" w:beforeAutospacing="off" w:after="0" w:afterAutospacing="off" w:line="360" w:lineRule="auto"/>
        <w:rPr>
          <w:rFonts w:ascii="DM Sans" w:hAnsi="DM Sans" w:eastAsia="DM Sans" w:cs="DM Sans"/>
          <w:spacing w:val="15"/>
          <w:sz w:val="20"/>
          <w:szCs w:val="20"/>
        </w:rPr>
      </w:pPr>
      <w:r w:rsidRPr="56AC92BE" w:rsidR="63816E96">
        <w:rPr>
          <w:rFonts w:ascii="DM Sans" w:hAnsi="DM Sans" w:eastAsia="DM Sans" w:cs="DM Sans"/>
          <w:sz w:val="20"/>
          <w:szCs w:val="20"/>
        </w:rPr>
        <w:t xml:space="preserve">The Guest </w:t>
      </w:r>
      <w:r w:rsidRPr="56AC92BE" w:rsidR="0FD17EA2">
        <w:rPr>
          <w:rFonts w:ascii="DM Sans" w:hAnsi="DM Sans" w:eastAsia="DM Sans" w:cs="DM Sans"/>
          <w:sz w:val="20"/>
          <w:szCs w:val="20"/>
        </w:rPr>
        <w:t xml:space="preserve">understands and </w:t>
      </w:r>
      <w:r w:rsidRPr="56AC92BE" w:rsidR="63816E96">
        <w:rPr>
          <w:rFonts w:ascii="DM Sans" w:hAnsi="DM Sans" w:eastAsia="DM Sans" w:cs="DM Sans"/>
          <w:sz w:val="20"/>
          <w:szCs w:val="20"/>
        </w:rPr>
        <w:t xml:space="preserve">agrees that they </w:t>
      </w:r>
      <w:r w:rsidRPr="56AC92BE" w:rsidR="63816E96">
        <w:rPr>
          <w:rFonts w:ascii="DM Sans" w:hAnsi="DM Sans" w:eastAsia="DM Sans" w:cs="DM Sans"/>
          <w:sz w:val="20"/>
          <w:szCs w:val="20"/>
        </w:rPr>
        <w:t>remain</w:t>
      </w:r>
      <w:r w:rsidRPr="56AC92BE" w:rsidR="63816E96">
        <w:rPr>
          <w:rFonts w:ascii="DM Sans" w:hAnsi="DM Sans" w:eastAsia="DM Sans" w:cs="DM Sans"/>
          <w:sz w:val="20"/>
          <w:szCs w:val="20"/>
        </w:rPr>
        <w:t xml:space="preserve"> liable to pay any sums owed to the Host under th</w:t>
      </w:r>
      <w:r w:rsidRPr="56AC92BE" w:rsidR="5AB769A8">
        <w:rPr>
          <w:rFonts w:ascii="DM Sans" w:hAnsi="DM Sans" w:eastAsia="DM Sans" w:cs="DM Sans"/>
          <w:sz w:val="20"/>
          <w:szCs w:val="20"/>
        </w:rPr>
        <w:t xml:space="preserve">is </w:t>
      </w:r>
      <w:r w:rsidRPr="56AC92BE" w:rsidR="5AB769A8">
        <w:rPr>
          <w:rFonts w:ascii="DM Sans" w:hAnsi="DM Sans" w:eastAsia="DM Sans" w:cs="DM Sans"/>
          <w:sz w:val="20"/>
          <w:szCs w:val="20"/>
        </w:rPr>
        <w:t xml:space="preserve">Agreement </w:t>
      </w:r>
      <w:r w:rsidRPr="56AC92BE" w:rsidR="63816E96">
        <w:rPr>
          <w:rFonts w:ascii="DM Sans" w:hAnsi="DM Sans" w:eastAsia="DM Sans" w:cs="DM Sans"/>
          <w:sz w:val="20"/>
          <w:szCs w:val="20"/>
        </w:rPr>
        <w:t>on a jo</w:t>
      </w:r>
      <w:r w:rsidRPr="56AC92BE" w:rsidR="63816E96">
        <w:rPr>
          <w:rFonts w:ascii="DM Sans" w:hAnsi="DM Sans" w:eastAsia="DM Sans" w:cs="DM Sans"/>
          <w:sz w:val="20"/>
          <w:szCs w:val="20"/>
        </w:rPr>
        <w:t xml:space="preserve">int and several </w:t>
      </w:r>
      <w:r w:rsidRPr="56AC92BE" w:rsidR="63816E96">
        <w:rPr>
          <w:rFonts w:ascii="DM Sans" w:hAnsi="DM Sans" w:eastAsia="DM Sans" w:cs="DM Sans"/>
          <w:sz w:val="20"/>
          <w:szCs w:val="20"/>
        </w:rPr>
        <w:t>basis</w:t>
      </w:r>
      <w:r w:rsidRPr="56AC92BE" w:rsidR="63816E96">
        <w:rPr>
          <w:rFonts w:ascii="DM Sans" w:hAnsi="DM Sans" w:eastAsia="DM Sans" w:cs="DM Sans"/>
          <w:sz w:val="20"/>
          <w:szCs w:val="20"/>
        </w:rPr>
        <w:t xml:space="preserve"> with any other Guests.</w:t>
      </w:r>
      <w:r w:rsidRPr="56AC92BE" w:rsidR="63816E96">
        <w:rPr>
          <w:rFonts w:ascii="DM Sans" w:hAnsi="DM Sans" w:eastAsia="DM Sans" w:cs="DM Sans"/>
          <w:sz w:val="20"/>
          <w:szCs w:val="20"/>
        </w:rPr>
        <w:t xml:space="preserve"> </w:t>
      </w:r>
    </w:p>
    <w:p w:rsidR="005B7147" w:rsidP="56AC92BE" w:rsidRDefault="005B7147" w14:paraId="39CC8042" w14:textId="534257B7">
      <w:pPr>
        <w:pStyle w:val="ListParagraph"/>
        <w:spacing w:before="0" w:beforeAutospacing="off" w:after="0" w:afterAutospacing="off" w:line="360" w:lineRule="auto"/>
        <w:ind w:left="792"/>
        <w:rPr>
          <w:rFonts w:ascii="DM Sans" w:hAnsi="DM Sans" w:eastAsia="DM Sans" w:cs="DM Sans"/>
          <w:spacing w:val="15"/>
        </w:rPr>
      </w:pPr>
    </w:p>
    <w:p w:rsidR="005B7147" w:rsidP="46096550" w:rsidRDefault="005B7147" w14:paraId="4A6405E1" w14:textId="1265ABBE">
      <w:pPr>
        <w:pStyle w:val="Heading2"/>
        <w:numPr>
          <w:ilvl w:val="0"/>
          <w:numId w:val="8"/>
        </w:numPr>
        <w:shd w:val="clear" w:color="auto" w:fill="FFFFFF" w:themeFill="background1"/>
        <w:spacing w:before="0" w:beforeAutospacing="off" w:after="0" w:afterAutospacing="off" w:line="360" w:lineRule="auto"/>
        <w:rPr>
          <w:rFonts w:ascii="DM Sans" w:hAnsi="DM Sans" w:eastAsia="DM Sans" w:cs="DM Sans"/>
          <w:color w:val="000000"/>
          <w:spacing w:val="15"/>
          <w:sz w:val="20"/>
          <w:szCs w:val="20"/>
        </w:rPr>
      </w:pPr>
      <w:r w:rsidRPr="46096550" w:rsidR="005B7147">
        <w:rPr>
          <w:rFonts w:ascii="DM Sans" w:hAnsi="DM Sans" w:eastAsia="DM Sans" w:cs="DM Sans"/>
          <w:color w:val="000000"/>
          <w:spacing w:val="15"/>
          <w:sz w:val="20"/>
          <w:szCs w:val="20"/>
        </w:rPr>
        <w:t>AGREEMENT</w:t>
      </w:r>
    </w:p>
    <w:p w:rsidRPr="00124D74" w:rsidR="00124D74" w:rsidP="46096550" w:rsidRDefault="00124D74" w14:paraId="391DE15F"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color w:val="000000"/>
          <w:spacing w:val="15"/>
          <w:sz w:val="20"/>
          <w:szCs w:val="20"/>
        </w:rPr>
      </w:pPr>
    </w:p>
    <w:p w:rsidR="00792A83" w:rsidP="56AC92BE" w:rsidRDefault="005B7147" w14:paraId="043A7A0C" w14:textId="2B502175">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6CF27450" w:rsidR="005B7147">
        <w:rPr>
          <w:rFonts w:ascii="DM Sans" w:hAnsi="DM Sans" w:eastAsia="DM Sans" w:cs="DM Sans"/>
          <w:b w:val="0"/>
          <w:bCs w:val="0"/>
          <w:color w:val="auto"/>
          <w:sz w:val="20"/>
          <w:szCs w:val="20"/>
        </w:rPr>
        <w:t>Th</w:t>
      </w:r>
      <w:r w:rsidRPr="6CF27450" w:rsidR="00124D74">
        <w:rPr>
          <w:rFonts w:ascii="DM Sans" w:hAnsi="DM Sans" w:eastAsia="DM Sans" w:cs="DM Sans"/>
          <w:b w:val="0"/>
          <w:bCs w:val="0"/>
          <w:color w:val="auto"/>
          <w:sz w:val="20"/>
          <w:szCs w:val="20"/>
        </w:rPr>
        <w:t>is</w:t>
      </w:r>
      <w:r w:rsidRPr="6CF27450" w:rsidR="005B7147">
        <w:rPr>
          <w:rFonts w:ascii="DM Sans" w:hAnsi="DM Sans" w:eastAsia="DM Sans" w:cs="DM Sans"/>
          <w:b w:val="0"/>
          <w:bCs w:val="0"/>
          <w:color w:val="auto"/>
          <w:sz w:val="20"/>
          <w:szCs w:val="20"/>
        </w:rPr>
        <w:t xml:space="preserve"> </w:t>
      </w:r>
      <w:r w:rsidRPr="6CF27450" w:rsidR="00513675">
        <w:rPr>
          <w:rFonts w:ascii="DM Sans" w:hAnsi="DM Sans" w:eastAsia="DM Sans" w:cs="DM Sans"/>
          <w:b w:val="0"/>
          <w:bCs w:val="0"/>
          <w:color w:val="auto"/>
          <w:sz w:val="20"/>
          <w:szCs w:val="20"/>
        </w:rPr>
        <w:t>agreement</w:t>
      </w:r>
      <w:r w:rsidRPr="6CF27450" w:rsidR="005B7147">
        <w:rPr>
          <w:rFonts w:ascii="DM Sans" w:hAnsi="DM Sans" w:eastAsia="DM Sans" w:cs="DM Sans"/>
          <w:b w:val="0"/>
          <w:bCs w:val="0"/>
          <w:color w:val="auto"/>
          <w:sz w:val="20"/>
          <w:szCs w:val="20"/>
        </w:rPr>
        <w:t xml:space="preserve"> sets out the terms on which </w:t>
      </w:r>
      <w:r w:rsidRPr="6CF27450" w:rsidR="712A6DCC">
        <w:rPr>
          <w:rFonts w:ascii="DM Sans" w:hAnsi="DM Sans" w:eastAsia="DM Sans" w:cs="DM Sans"/>
          <w:b w:val="0"/>
          <w:bCs w:val="0"/>
          <w:color w:val="auto"/>
          <w:sz w:val="20"/>
          <w:szCs w:val="20"/>
        </w:rPr>
        <w:t>Truvi</w:t>
      </w:r>
      <w:r w:rsidRPr="6CF27450" w:rsidR="005B7147">
        <w:rPr>
          <w:rFonts w:ascii="DM Sans" w:hAnsi="DM Sans" w:eastAsia="DM Sans" w:cs="DM Sans"/>
          <w:b w:val="0"/>
          <w:bCs w:val="0"/>
          <w:color w:val="auto"/>
          <w:sz w:val="20"/>
          <w:szCs w:val="20"/>
        </w:rPr>
        <w:t xml:space="preserve"> provides </w:t>
      </w:r>
      <w:r w:rsidRPr="6CF27450" w:rsidR="5C151852">
        <w:rPr>
          <w:rFonts w:ascii="DM Sans" w:hAnsi="DM Sans" w:eastAsia="DM Sans" w:cs="DM Sans"/>
          <w:b w:val="0"/>
          <w:bCs w:val="0"/>
          <w:color w:val="auto"/>
          <w:sz w:val="20"/>
          <w:szCs w:val="20"/>
        </w:rPr>
        <w:t>S</w:t>
      </w:r>
      <w:r w:rsidRPr="6CF27450" w:rsidR="005B7147">
        <w:rPr>
          <w:rFonts w:ascii="DM Sans" w:hAnsi="DM Sans" w:eastAsia="DM Sans" w:cs="DM Sans"/>
          <w:b w:val="0"/>
          <w:bCs w:val="0"/>
          <w:color w:val="auto"/>
          <w:sz w:val="20"/>
          <w:szCs w:val="20"/>
        </w:rPr>
        <w:t>ervices in respect of a Booking. By entering into th</w:t>
      </w:r>
      <w:r w:rsidRPr="6CF27450" w:rsidR="00124D74">
        <w:rPr>
          <w:rFonts w:ascii="DM Sans" w:hAnsi="DM Sans" w:eastAsia="DM Sans" w:cs="DM Sans"/>
          <w:b w:val="0"/>
          <w:bCs w:val="0"/>
          <w:color w:val="auto"/>
          <w:sz w:val="20"/>
          <w:szCs w:val="20"/>
        </w:rPr>
        <w:t>is</w:t>
      </w:r>
      <w:r w:rsidRPr="6CF27450" w:rsidR="005B7147">
        <w:rPr>
          <w:rFonts w:ascii="DM Sans" w:hAnsi="DM Sans" w:eastAsia="DM Sans" w:cs="DM Sans"/>
          <w:b w:val="0"/>
          <w:bCs w:val="0"/>
          <w:color w:val="auto"/>
          <w:sz w:val="20"/>
          <w:szCs w:val="20"/>
        </w:rPr>
        <w:t xml:space="preserve"> </w:t>
      </w:r>
      <w:r w:rsidRPr="6CF27450" w:rsidR="5DAC06FA">
        <w:rPr>
          <w:rFonts w:ascii="DM Sans" w:hAnsi="DM Sans" w:eastAsia="DM Sans" w:cs="DM Sans"/>
          <w:b w:val="0"/>
          <w:bCs w:val="0"/>
          <w:color w:val="auto"/>
          <w:sz w:val="20"/>
          <w:szCs w:val="20"/>
        </w:rPr>
        <w:t>agreement,</w:t>
      </w:r>
      <w:r w:rsidRPr="6CF27450" w:rsidR="005B7147">
        <w:rPr>
          <w:rFonts w:ascii="DM Sans" w:hAnsi="DM Sans" w:eastAsia="DM Sans" w:cs="DM Sans"/>
          <w:b w:val="0"/>
          <w:bCs w:val="0"/>
          <w:color w:val="auto"/>
          <w:sz w:val="20"/>
          <w:szCs w:val="20"/>
        </w:rPr>
        <w:t xml:space="preserve"> you also agree to our </w:t>
      </w:r>
      <w:r w:rsidRPr="6CF27450" w:rsidR="005B7147">
        <w:rPr>
          <w:rFonts w:ascii="DM Sans" w:hAnsi="DM Sans" w:eastAsia="DM Sans" w:cs="DM Sans"/>
          <w:b w:val="0"/>
          <w:bCs w:val="0"/>
          <w:color w:val="auto"/>
          <w:sz w:val="20"/>
          <w:szCs w:val="20"/>
        </w:rPr>
        <w:t xml:space="preserve">Website Terms and </w:t>
      </w:r>
      <w:r w:rsidRPr="6CF27450" w:rsidR="5DA91263">
        <w:rPr>
          <w:rFonts w:ascii="DM Sans" w:hAnsi="DM Sans" w:eastAsia="DM Sans" w:cs="DM Sans"/>
          <w:b w:val="0"/>
          <w:bCs w:val="0"/>
          <w:color w:val="auto"/>
          <w:sz w:val="20"/>
          <w:szCs w:val="20"/>
        </w:rPr>
        <w:t>Privacy Policy</w:t>
      </w:r>
      <w:r w:rsidRPr="6CF27450" w:rsidR="005B7147">
        <w:rPr>
          <w:rFonts w:ascii="DM Sans" w:hAnsi="DM Sans" w:eastAsia="DM Sans" w:cs="DM Sans"/>
          <w:b w:val="0"/>
          <w:bCs w:val="0"/>
          <w:color w:val="auto"/>
          <w:sz w:val="20"/>
          <w:szCs w:val="20"/>
        </w:rPr>
        <w:t xml:space="preserve"> </w:t>
      </w:r>
      <w:r w:rsidRPr="6CF27450" w:rsidR="005B7147">
        <w:rPr>
          <w:rFonts w:ascii="DM Sans" w:hAnsi="DM Sans" w:eastAsia="DM Sans" w:cs="DM Sans"/>
          <w:b w:val="0"/>
          <w:bCs w:val="0"/>
          <w:color w:val="auto"/>
          <w:sz w:val="20"/>
          <w:szCs w:val="20"/>
        </w:rPr>
        <w:t>which you can find at www.</w:t>
      </w:r>
      <w:r w:rsidRPr="6CF27450" w:rsidR="712A6DCC">
        <w:rPr>
          <w:rFonts w:ascii="DM Sans" w:hAnsi="DM Sans" w:eastAsia="DM Sans" w:cs="DM Sans"/>
          <w:b w:val="0"/>
          <w:bCs w:val="0"/>
          <w:color w:val="auto"/>
          <w:sz w:val="20"/>
          <w:szCs w:val="20"/>
        </w:rPr>
        <w:t>Truvi</w:t>
      </w:r>
      <w:r w:rsidRPr="6CF27450" w:rsidR="005B7147">
        <w:rPr>
          <w:rFonts w:ascii="DM Sans" w:hAnsi="DM Sans" w:eastAsia="DM Sans" w:cs="DM Sans"/>
          <w:b w:val="0"/>
          <w:bCs w:val="0"/>
          <w:color w:val="auto"/>
          <w:sz w:val="20"/>
          <w:szCs w:val="20"/>
        </w:rPr>
        <w:t>.com</w:t>
      </w:r>
      <w:r w:rsidRPr="6CF27450" w:rsidR="005B7147">
        <w:rPr>
          <w:rFonts w:ascii="DM Sans" w:hAnsi="DM Sans" w:eastAsia="DM Sans" w:cs="DM Sans"/>
          <w:b w:val="0"/>
          <w:bCs w:val="0"/>
          <w:color w:val="auto"/>
          <w:sz w:val="20"/>
          <w:szCs w:val="20"/>
        </w:rPr>
        <w:t>. It is important that you read th</w:t>
      </w:r>
      <w:r w:rsidRPr="6CF27450" w:rsidR="00124D74">
        <w:rPr>
          <w:rFonts w:ascii="DM Sans" w:hAnsi="DM Sans" w:eastAsia="DM Sans" w:cs="DM Sans"/>
          <w:b w:val="0"/>
          <w:bCs w:val="0"/>
          <w:color w:val="auto"/>
          <w:sz w:val="20"/>
          <w:szCs w:val="20"/>
        </w:rPr>
        <w:t>is</w:t>
      </w:r>
      <w:r w:rsidRPr="6CF27450" w:rsidR="005B7147">
        <w:rPr>
          <w:rFonts w:ascii="DM Sans" w:hAnsi="DM Sans" w:eastAsia="DM Sans" w:cs="DM Sans"/>
          <w:b w:val="0"/>
          <w:bCs w:val="0"/>
          <w:color w:val="auto"/>
          <w:sz w:val="20"/>
          <w:szCs w:val="20"/>
        </w:rPr>
        <w:t xml:space="preserve"> </w:t>
      </w:r>
      <w:r w:rsidRPr="6CF27450" w:rsidR="00513675">
        <w:rPr>
          <w:rFonts w:ascii="DM Sans" w:hAnsi="DM Sans" w:eastAsia="DM Sans" w:cs="DM Sans"/>
          <w:b w:val="0"/>
          <w:bCs w:val="0"/>
          <w:color w:val="auto"/>
          <w:sz w:val="20"/>
          <w:szCs w:val="20"/>
        </w:rPr>
        <w:t>a</w:t>
      </w:r>
      <w:r w:rsidRPr="6CF27450" w:rsidR="005B7147">
        <w:rPr>
          <w:rFonts w:ascii="DM Sans" w:hAnsi="DM Sans" w:eastAsia="DM Sans" w:cs="DM Sans"/>
          <w:b w:val="0"/>
          <w:bCs w:val="0"/>
          <w:color w:val="auto"/>
          <w:sz w:val="20"/>
          <w:szCs w:val="20"/>
        </w:rPr>
        <w:t xml:space="preserve">greement carefully as your continuation through the </w:t>
      </w:r>
      <w:r w:rsidRPr="6CF27450" w:rsidR="00753379">
        <w:rPr>
          <w:rFonts w:ascii="DM Sans" w:hAnsi="DM Sans" w:eastAsia="DM Sans" w:cs="DM Sans"/>
          <w:b w:val="0"/>
          <w:bCs w:val="0"/>
          <w:color w:val="auto"/>
          <w:sz w:val="20"/>
          <w:szCs w:val="20"/>
        </w:rPr>
        <w:t>Booking V</w:t>
      </w:r>
      <w:r w:rsidRPr="6CF27450" w:rsidR="6970F162">
        <w:rPr>
          <w:rFonts w:ascii="DM Sans" w:hAnsi="DM Sans" w:eastAsia="DM Sans" w:cs="DM Sans"/>
          <w:b w:val="0"/>
          <w:bCs w:val="0"/>
          <w:color w:val="auto"/>
          <w:sz w:val="20"/>
          <w:szCs w:val="20"/>
        </w:rPr>
        <w:t>erification</w:t>
      </w:r>
      <w:r w:rsidRPr="6CF27450" w:rsidR="005B7147">
        <w:rPr>
          <w:rFonts w:ascii="DM Sans" w:hAnsi="DM Sans" w:eastAsia="DM Sans" w:cs="DM Sans"/>
          <w:b w:val="0"/>
          <w:bCs w:val="0"/>
          <w:color w:val="auto"/>
          <w:sz w:val="20"/>
          <w:szCs w:val="20"/>
        </w:rPr>
        <w:t xml:space="preserve"> process constitutes acceptance of these terms</w:t>
      </w:r>
      <w:r w:rsidRPr="6CF27450" w:rsidR="008F57A5">
        <w:rPr>
          <w:rFonts w:ascii="DM Sans" w:hAnsi="DM Sans" w:eastAsia="DM Sans" w:cs="DM Sans"/>
          <w:b w:val="0"/>
          <w:bCs w:val="0"/>
          <w:color w:val="auto"/>
          <w:sz w:val="20"/>
          <w:szCs w:val="20"/>
        </w:rPr>
        <w:t xml:space="preserve"> and the associated obligations</w:t>
      </w:r>
      <w:r w:rsidRPr="6CF27450" w:rsidR="005B7147">
        <w:rPr>
          <w:rFonts w:ascii="DM Sans" w:hAnsi="DM Sans" w:eastAsia="DM Sans" w:cs="DM Sans"/>
          <w:b w:val="0"/>
          <w:bCs w:val="0"/>
          <w:color w:val="auto"/>
          <w:sz w:val="20"/>
          <w:szCs w:val="20"/>
        </w:rPr>
        <w:t>.</w:t>
      </w:r>
    </w:p>
    <w:p w:rsidR="00B21D58" w:rsidP="46096550" w:rsidRDefault="00B21D58" w14:paraId="4C8536C9"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000000"/>
          <w:sz w:val="20"/>
          <w:szCs w:val="20"/>
        </w:rPr>
      </w:pPr>
    </w:p>
    <w:p w:rsidR="00792A83" w:rsidP="56AC92BE" w:rsidRDefault="005B7147" w14:paraId="6E164E0C" w14:textId="2C76823E"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56AC92BE" w:rsidR="005B7147">
        <w:rPr>
          <w:rFonts w:ascii="DM Sans" w:hAnsi="DM Sans" w:eastAsia="DM Sans" w:cs="DM Sans"/>
          <w:b w:val="0"/>
          <w:bCs w:val="0"/>
          <w:color w:val="auto"/>
          <w:sz w:val="20"/>
          <w:szCs w:val="20"/>
        </w:rPr>
        <w:t xml:space="preserve">To the extent this </w:t>
      </w:r>
      <w:r w:rsidRPr="56AC92BE" w:rsidR="00513675">
        <w:rPr>
          <w:rFonts w:ascii="DM Sans" w:hAnsi="DM Sans" w:eastAsia="DM Sans" w:cs="DM Sans"/>
          <w:b w:val="0"/>
          <w:bCs w:val="0"/>
          <w:color w:val="auto"/>
          <w:sz w:val="20"/>
          <w:szCs w:val="20"/>
        </w:rPr>
        <w:t>a</w:t>
      </w:r>
      <w:r w:rsidRPr="56AC92BE" w:rsidR="005B7147">
        <w:rPr>
          <w:rFonts w:ascii="DM Sans" w:hAnsi="DM Sans" w:eastAsia="DM Sans" w:cs="DM Sans"/>
          <w:b w:val="0"/>
          <w:bCs w:val="0"/>
          <w:color w:val="auto"/>
          <w:sz w:val="20"/>
          <w:szCs w:val="20"/>
        </w:rPr>
        <w:t xml:space="preserve">greement is signed by an </w:t>
      </w:r>
      <w:r w:rsidRPr="56AC92BE" w:rsidR="00B06C9C">
        <w:rPr>
          <w:rFonts w:ascii="DM Sans" w:hAnsi="DM Sans" w:eastAsia="DM Sans" w:cs="DM Sans"/>
          <w:b w:val="0"/>
          <w:bCs w:val="0"/>
          <w:color w:val="auto"/>
          <w:sz w:val="20"/>
          <w:szCs w:val="20"/>
        </w:rPr>
        <w:t>A</w:t>
      </w:r>
      <w:r w:rsidRPr="56AC92BE" w:rsidR="005B7147">
        <w:rPr>
          <w:rFonts w:ascii="DM Sans" w:hAnsi="DM Sans" w:eastAsia="DM Sans" w:cs="DM Sans"/>
          <w:b w:val="0"/>
          <w:bCs w:val="0"/>
          <w:color w:val="auto"/>
          <w:sz w:val="20"/>
          <w:szCs w:val="20"/>
        </w:rPr>
        <w:t xml:space="preserve">gent or representative of a Guest, it is </w:t>
      </w:r>
      <w:r w:rsidRPr="56AC92BE" w:rsidR="005B7147">
        <w:rPr>
          <w:rFonts w:ascii="DM Sans" w:hAnsi="DM Sans" w:eastAsia="DM Sans" w:cs="DM Sans"/>
          <w:b w:val="0"/>
          <w:bCs w:val="0"/>
          <w:color w:val="auto"/>
          <w:sz w:val="20"/>
          <w:szCs w:val="20"/>
        </w:rPr>
        <w:t>deemed</w:t>
      </w:r>
      <w:r w:rsidRPr="56AC92BE" w:rsidR="005B7147">
        <w:rPr>
          <w:rFonts w:ascii="DM Sans" w:hAnsi="DM Sans" w:eastAsia="DM Sans" w:cs="DM Sans"/>
          <w:b w:val="0"/>
          <w:bCs w:val="0"/>
          <w:color w:val="auto"/>
          <w:sz w:val="20"/>
          <w:szCs w:val="20"/>
        </w:rPr>
        <w:t xml:space="preserve"> to also bind the Guest and </w:t>
      </w:r>
      <w:r w:rsidRPr="56AC92BE" w:rsidR="00124D74">
        <w:rPr>
          <w:rFonts w:ascii="DM Sans" w:hAnsi="DM Sans" w:eastAsia="DM Sans" w:cs="DM Sans"/>
          <w:b w:val="0"/>
          <w:bCs w:val="0"/>
          <w:color w:val="auto"/>
          <w:sz w:val="20"/>
          <w:szCs w:val="20"/>
        </w:rPr>
        <w:t>confirms their</w:t>
      </w:r>
      <w:r w:rsidRPr="56AC92BE" w:rsidR="005B7147">
        <w:rPr>
          <w:rFonts w:ascii="DM Sans" w:hAnsi="DM Sans" w:eastAsia="DM Sans" w:cs="DM Sans"/>
          <w:b w:val="0"/>
          <w:bCs w:val="0"/>
          <w:color w:val="auto"/>
          <w:sz w:val="20"/>
          <w:szCs w:val="20"/>
        </w:rPr>
        <w:t xml:space="preserve"> a</w:t>
      </w:r>
      <w:r w:rsidRPr="56AC92BE" w:rsidR="00124D74">
        <w:rPr>
          <w:rFonts w:ascii="DM Sans" w:hAnsi="DM Sans" w:eastAsia="DM Sans" w:cs="DM Sans"/>
          <w:b w:val="0"/>
          <w:bCs w:val="0"/>
          <w:color w:val="auto"/>
          <w:sz w:val="20"/>
          <w:szCs w:val="20"/>
        </w:rPr>
        <w:t xml:space="preserve">cceptance </w:t>
      </w:r>
      <w:r w:rsidRPr="56AC92BE" w:rsidR="005B7147">
        <w:rPr>
          <w:rFonts w:ascii="DM Sans" w:hAnsi="DM Sans" w:eastAsia="DM Sans" w:cs="DM Sans"/>
          <w:b w:val="0"/>
          <w:bCs w:val="0"/>
          <w:color w:val="auto"/>
          <w:sz w:val="20"/>
          <w:szCs w:val="20"/>
        </w:rPr>
        <w:t xml:space="preserve">to the terms </w:t>
      </w:r>
      <w:r w:rsidRPr="56AC92BE" w:rsidR="00124D74">
        <w:rPr>
          <w:rFonts w:ascii="DM Sans" w:hAnsi="DM Sans" w:eastAsia="DM Sans" w:cs="DM Sans"/>
          <w:b w:val="0"/>
          <w:bCs w:val="0"/>
          <w:color w:val="auto"/>
          <w:sz w:val="20"/>
          <w:szCs w:val="20"/>
        </w:rPr>
        <w:t>of</w:t>
      </w:r>
      <w:r w:rsidRPr="56AC92BE" w:rsidR="005B7147">
        <w:rPr>
          <w:rFonts w:ascii="DM Sans" w:hAnsi="DM Sans" w:eastAsia="DM Sans" w:cs="DM Sans"/>
          <w:b w:val="0"/>
          <w:bCs w:val="0"/>
          <w:color w:val="auto"/>
          <w:sz w:val="20"/>
          <w:szCs w:val="20"/>
        </w:rPr>
        <w:t xml:space="preserve"> this </w:t>
      </w:r>
      <w:r w:rsidRPr="56AC92BE" w:rsidR="00513675">
        <w:rPr>
          <w:rFonts w:ascii="DM Sans" w:hAnsi="DM Sans" w:eastAsia="DM Sans" w:cs="DM Sans"/>
          <w:b w:val="0"/>
          <w:bCs w:val="0"/>
          <w:color w:val="auto"/>
          <w:sz w:val="20"/>
          <w:szCs w:val="20"/>
        </w:rPr>
        <w:t>a</w:t>
      </w:r>
      <w:r w:rsidRPr="56AC92BE" w:rsidR="005B7147">
        <w:rPr>
          <w:rFonts w:ascii="DM Sans" w:hAnsi="DM Sans" w:eastAsia="DM Sans" w:cs="DM Sans"/>
          <w:b w:val="0"/>
          <w:bCs w:val="0"/>
          <w:color w:val="auto"/>
          <w:sz w:val="20"/>
          <w:szCs w:val="20"/>
        </w:rPr>
        <w:t>greement.</w:t>
      </w:r>
    </w:p>
    <w:p w:rsidR="00B21D58" w:rsidP="56AC92BE" w:rsidRDefault="00B21D58" w14:paraId="13907644"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auto"/>
          <w:sz w:val="20"/>
          <w:szCs w:val="20"/>
        </w:rPr>
      </w:pPr>
    </w:p>
    <w:p w:rsidR="00792A83" w:rsidP="56AC92BE" w:rsidRDefault="005B7147" w14:paraId="2136BF16" w14:textId="2C2C9355">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6CF27450" w:rsidR="005B7147">
        <w:rPr>
          <w:rFonts w:ascii="DM Sans" w:hAnsi="DM Sans" w:eastAsia="DM Sans" w:cs="DM Sans"/>
          <w:b w:val="0"/>
          <w:bCs w:val="0"/>
          <w:color w:val="auto"/>
          <w:sz w:val="20"/>
          <w:szCs w:val="20"/>
        </w:rPr>
        <w:t xml:space="preserve">You agree that </w:t>
      </w:r>
      <w:r w:rsidRPr="6CF27450" w:rsidR="712A6DCC">
        <w:rPr>
          <w:rFonts w:ascii="DM Sans" w:hAnsi="DM Sans" w:eastAsia="DM Sans" w:cs="DM Sans"/>
          <w:b w:val="0"/>
          <w:bCs w:val="0"/>
          <w:color w:val="auto"/>
          <w:sz w:val="20"/>
          <w:szCs w:val="20"/>
        </w:rPr>
        <w:t>Truvi</w:t>
      </w:r>
      <w:r w:rsidRPr="6CF27450" w:rsidR="005B7147">
        <w:rPr>
          <w:rFonts w:ascii="DM Sans" w:hAnsi="DM Sans" w:eastAsia="DM Sans" w:cs="DM Sans"/>
          <w:b w:val="0"/>
          <w:bCs w:val="0"/>
          <w:color w:val="auto"/>
          <w:sz w:val="20"/>
          <w:szCs w:val="20"/>
        </w:rPr>
        <w:t xml:space="preserve"> may pass on </w:t>
      </w:r>
      <w:r w:rsidRPr="6CF27450" w:rsidR="005B7147">
        <w:rPr>
          <w:rFonts w:ascii="DM Sans" w:hAnsi="DM Sans" w:eastAsia="DM Sans" w:cs="DM Sans"/>
          <w:b w:val="0"/>
          <w:bCs w:val="0"/>
          <w:color w:val="auto"/>
          <w:sz w:val="20"/>
          <w:szCs w:val="20"/>
        </w:rPr>
        <w:t xml:space="preserve">certain information </w:t>
      </w:r>
      <w:r w:rsidRPr="6CF27450" w:rsidR="488F52C0">
        <w:rPr>
          <w:rFonts w:ascii="DM Sans" w:hAnsi="DM Sans" w:eastAsia="DM Sans" w:cs="DM Sans"/>
          <w:b w:val="0"/>
          <w:bCs w:val="0"/>
          <w:color w:val="auto"/>
          <w:sz w:val="20"/>
          <w:szCs w:val="20"/>
        </w:rPr>
        <w:t xml:space="preserve">from the original Booking or </w:t>
      </w:r>
      <w:r w:rsidRPr="6CF27450" w:rsidR="488F52C0">
        <w:rPr>
          <w:rFonts w:ascii="DM Sans" w:hAnsi="DM Sans" w:eastAsia="DM Sans" w:cs="DM Sans"/>
          <w:b w:val="0"/>
          <w:bCs w:val="0"/>
          <w:color w:val="auto"/>
          <w:sz w:val="20"/>
          <w:szCs w:val="20"/>
        </w:rPr>
        <w:t>evidence</w:t>
      </w:r>
      <w:r w:rsidRPr="6CF27450" w:rsidR="488F52C0">
        <w:rPr>
          <w:rFonts w:ascii="DM Sans" w:hAnsi="DM Sans" w:eastAsia="DM Sans" w:cs="DM Sans"/>
          <w:b w:val="0"/>
          <w:bCs w:val="0"/>
          <w:color w:val="auto"/>
          <w:sz w:val="20"/>
          <w:szCs w:val="20"/>
        </w:rPr>
        <w:t xml:space="preserve"> </w:t>
      </w:r>
      <w:r w:rsidRPr="6CF27450" w:rsidR="488F52C0">
        <w:rPr>
          <w:rFonts w:ascii="DM Sans" w:hAnsi="DM Sans" w:eastAsia="DM Sans" w:cs="DM Sans"/>
          <w:b w:val="0"/>
          <w:bCs w:val="0"/>
          <w:color w:val="auto"/>
          <w:sz w:val="20"/>
          <w:szCs w:val="20"/>
        </w:rPr>
        <w:t>submitted</w:t>
      </w:r>
      <w:r w:rsidRPr="6CF27450" w:rsidR="488F52C0">
        <w:rPr>
          <w:rFonts w:ascii="DM Sans" w:hAnsi="DM Sans" w:eastAsia="DM Sans" w:cs="DM Sans"/>
          <w:b w:val="0"/>
          <w:bCs w:val="0"/>
          <w:color w:val="auto"/>
          <w:sz w:val="20"/>
          <w:szCs w:val="20"/>
        </w:rPr>
        <w:t xml:space="preserve"> in relation to Property damage via </w:t>
      </w:r>
      <w:r w:rsidRPr="6CF27450" w:rsidR="712A6DCC">
        <w:rPr>
          <w:rFonts w:ascii="DM Sans" w:hAnsi="DM Sans" w:eastAsia="DM Sans" w:cs="DM Sans"/>
          <w:b w:val="0"/>
          <w:bCs w:val="0"/>
          <w:color w:val="auto"/>
          <w:sz w:val="20"/>
          <w:szCs w:val="20"/>
        </w:rPr>
        <w:t>Truvi</w:t>
      </w:r>
      <w:r w:rsidRPr="6CF27450" w:rsidR="488F52C0">
        <w:rPr>
          <w:rFonts w:ascii="DM Sans" w:hAnsi="DM Sans" w:eastAsia="DM Sans" w:cs="DM Sans"/>
          <w:b w:val="0"/>
          <w:bCs w:val="0"/>
          <w:color w:val="auto"/>
          <w:sz w:val="20"/>
          <w:szCs w:val="20"/>
        </w:rPr>
        <w:t>’s</w:t>
      </w:r>
      <w:r w:rsidRPr="6CF27450" w:rsidR="488F52C0">
        <w:rPr>
          <w:rFonts w:ascii="DM Sans" w:hAnsi="DM Sans" w:eastAsia="DM Sans" w:cs="DM Sans"/>
          <w:b w:val="0"/>
          <w:bCs w:val="0"/>
          <w:color w:val="auto"/>
          <w:sz w:val="20"/>
          <w:szCs w:val="20"/>
        </w:rPr>
        <w:t xml:space="preserve"> Adjudication Service </w:t>
      </w:r>
      <w:r w:rsidRPr="6CF27450" w:rsidR="005B7147">
        <w:rPr>
          <w:rFonts w:ascii="DM Sans" w:hAnsi="DM Sans" w:eastAsia="DM Sans" w:cs="DM Sans"/>
          <w:b w:val="0"/>
          <w:bCs w:val="0"/>
          <w:color w:val="auto"/>
          <w:sz w:val="20"/>
          <w:szCs w:val="20"/>
        </w:rPr>
        <w:t xml:space="preserve">to the Host in connection with the Booking </w:t>
      </w:r>
      <w:r w:rsidRPr="6CF27450" w:rsidR="00124D74">
        <w:rPr>
          <w:rFonts w:ascii="DM Sans" w:hAnsi="DM Sans" w:eastAsia="DM Sans" w:cs="DM Sans"/>
          <w:b w:val="0"/>
          <w:bCs w:val="0"/>
          <w:color w:val="auto"/>
          <w:sz w:val="20"/>
          <w:szCs w:val="20"/>
        </w:rPr>
        <w:t>(</w:t>
      </w:r>
      <w:r w:rsidRPr="6CF27450" w:rsidR="005B7147">
        <w:rPr>
          <w:rFonts w:ascii="DM Sans" w:hAnsi="DM Sans" w:eastAsia="DM Sans" w:cs="DM Sans"/>
          <w:b w:val="0"/>
          <w:bCs w:val="0"/>
          <w:color w:val="auto"/>
          <w:sz w:val="20"/>
          <w:szCs w:val="20"/>
        </w:rPr>
        <w:t>if relevant</w:t>
      </w:r>
      <w:r w:rsidRPr="6CF27450" w:rsidR="00124D74">
        <w:rPr>
          <w:rFonts w:ascii="DM Sans" w:hAnsi="DM Sans" w:eastAsia="DM Sans" w:cs="DM Sans"/>
          <w:b w:val="0"/>
          <w:bCs w:val="0"/>
          <w:color w:val="auto"/>
          <w:sz w:val="20"/>
          <w:szCs w:val="20"/>
        </w:rPr>
        <w:t>)</w:t>
      </w:r>
      <w:r w:rsidRPr="6CF27450" w:rsidR="005B7147">
        <w:rPr>
          <w:rFonts w:ascii="DM Sans" w:hAnsi="DM Sans" w:eastAsia="DM Sans" w:cs="DM Sans"/>
          <w:b w:val="0"/>
          <w:bCs w:val="0"/>
          <w:color w:val="auto"/>
          <w:sz w:val="20"/>
          <w:szCs w:val="20"/>
        </w:rPr>
        <w:t>.</w:t>
      </w:r>
    </w:p>
    <w:p w:rsidR="00B21D58" w:rsidP="56AC92BE" w:rsidRDefault="00B21D58" w14:paraId="26F8186E"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auto"/>
          <w:sz w:val="20"/>
          <w:szCs w:val="20"/>
        </w:rPr>
      </w:pPr>
    </w:p>
    <w:p w:rsidR="008F371D" w:rsidP="4C3E48CC" w:rsidRDefault="008F371D" w14:paraId="0156C64D" w14:textId="5FB0C528">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themeColor="text1" w:themeTint="FF" w:themeShade="FF"/>
          <w:sz w:val="20"/>
          <w:szCs w:val="20"/>
        </w:rPr>
      </w:pPr>
      <w:r w:rsidRPr="56AC92BE" w:rsidR="7B913096">
        <w:rPr>
          <w:rFonts w:ascii="DM Sans" w:hAnsi="DM Sans" w:eastAsia="DM Sans" w:cs="DM Sans"/>
          <w:b w:val="0"/>
          <w:bCs w:val="0"/>
          <w:color w:val="auto"/>
          <w:sz w:val="20"/>
          <w:szCs w:val="20"/>
        </w:rPr>
        <w:t xml:space="preserve"> </w:t>
      </w:r>
      <w:r w:rsidRPr="56AC92BE" w:rsidR="7B913096">
        <w:rPr>
          <w:rFonts w:ascii="DM Sans" w:hAnsi="DM Sans" w:eastAsia="DM Sans" w:cs="DM Sans"/>
          <w:b w:val="0"/>
          <w:bCs w:val="0"/>
          <w:color w:val="auto"/>
          <w:sz w:val="20"/>
          <w:szCs w:val="20"/>
        </w:rPr>
        <w:t>In the event that</w:t>
      </w:r>
      <w:r w:rsidRPr="56AC92BE" w:rsidR="7B913096">
        <w:rPr>
          <w:rFonts w:ascii="DM Sans" w:hAnsi="DM Sans" w:eastAsia="DM Sans" w:cs="DM Sans"/>
          <w:b w:val="0"/>
          <w:bCs w:val="0"/>
          <w:color w:val="auto"/>
          <w:sz w:val="20"/>
          <w:szCs w:val="20"/>
        </w:rPr>
        <w:t xml:space="preserve"> you default on payments related to Property Damage you are liable for, we </w:t>
      </w:r>
      <w:r w:rsidRPr="56AC92BE" w:rsidR="7B913096">
        <w:rPr>
          <w:rFonts w:ascii="DM Sans" w:hAnsi="DM Sans" w:eastAsia="DM Sans" w:cs="DM Sans"/>
          <w:b w:val="0"/>
          <w:bCs w:val="0"/>
          <w:color w:val="auto"/>
          <w:sz w:val="20"/>
          <w:szCs w:val="20"/>
        </w:rPr>
        <w:t>maintain</w:t>
      </w:r>
      <w:r w:rsidRPr="56AC92BE" w:rsidR="7B913096">
        <w:rPr>
          <w:rFonts w:ascii="DM Sans" w:hAnsi="DM Sans" w:eastAsia="DM Sans" w:cs="DM Sans"/>
          <w:b w:val="0"/>
          <w:bCs w:val="0"/>
          <w:color w:val="auto"/>
          <w:sz w:val="20"/>
          <w:szCs w:val="20"/>
        </w:rPr>
        <w:t xml:space="preserve"> an internal watchlist. You may be added to this watchlist until any outstanding balance after the due date is settled. Once the payment is received and the balance is cleared, you will be promptly removed from the watchlist.</w:t>
      </w:r>
      <w:r w:rsidRPr="56AC92BE" w:rsidR="432F19DF">
        <w:rPr>
          <w:rFonts w:ascii="DM Sans" w:hAnsi="DM Sans" w:eastAsia="DM Sans" w:cs="DM Sans"/>
          <w:b w:val="0"/>
          <w:bCs w:val="0"/>
          <w:color w:val="auto"/>
          <w:sz w:val="20"/>
          <w:szCs w:val="20"/>
        </w:rPr>
        <w:t xml:space="preserve"> You can find more information </w:t>
      </w:r>
      <w:r w:rsidRPr="56AC92BE" w:rsidR="432F19DF">
        <w:rPr>
          <w:rFonts w:ascii="DM Sans" w:hAnsi="DM Sans" w:eastAsia="DM Sans" w:cs="DM Sans"/>
          <w:b w:val="0"/>
          <w:bCs w:val="0"/>
          <w:color w:val="auto"/>
          <w:sz w:val="20"/>
          <w:szCs w:val="20"/>
        </w:rPr>
        <w:t>regarding</w:t>
      </w:r>
      <w:r w:rsidRPr="56AC92BE" w:rsidR="432F19DF">
        <w:rPr>
          <w:rFonts w:ascii="DM Sans" w:hAnsi="DM Sans" w:eastAsia="DM Sans" w:cs="DM Sans"/>
          <w:b w:val="0"/>
          <w:bCs w:val="0"/>
          <w:color w:val="auto"/>
          <w:sz w:val="20"/>
          <w:szCs w:val="20"/>
        </w:rPr>
        <w:t xml:space="preserve"> the watchlist via our FAQs at </w:t>
      </w:r>
      <w:hyperlink r:id="Rd6dfb583c48649ca">
        <w:r w:rsidRPr="4C3E48CC" w:rsidR="0F819D2F">
          <w:rPr>
            <w:rStyle w:val="Hyperlink"/>
            <w:rFonts w:ascii="DM Sans" w:hAnsi="DM Sans" w:eastAsia="DM Sans" w:cs="DM Sans"/>
            <w:b w:val="0"/>
            <w:bCs w:val="0"/>
            <w:sz w:val="20"/>
            <w:szCs w:val="20"/>
          </w:rPr>
          <w:t>www.truvi.com.</w:t>
        </w:r>
      </w:hyperlink>
      <w:ins w:author="Kacie Jelley" w:date="2024-10-04T17:06:13.063Z" w:id="1470827979">
        <w:r/>
      </w:ins>
    </w:p>
    <w:p w:rsidR="008F57A5" w:rsidP="56AC92BE" w:rsidRDefault="008F57A5" w14:paraId="1B8F0957" w14:textId="77777777" w14:noSpellErr="1">
      <w:pPr>
        <w:pStyle w:val="Heading2"/>
        <w:shd w:val="clear" w:color="auto" w:fill="FFFFFF" w:themeFill="background1"/>
        <w:spacing w:before="0" w:beforeAutospacing="off" w:after="0" w:afterAutospacing="off" w:line="360" w:lineRule="auto"/>
        <w:rPr>
          <w:rFonts w:ascii="DM Sans" w:hAnsi="DM Sans" w:eastAsia="DM Sans" w:cs="DM Sans"/>
          <w:b w:val="0"/>
          <w:bCs w:val="0"/>
          <w:color w:val="auto"/>
          <w:spacing w:val="15"/>
          <w:sz w:val="20"/>
          <w:szCs w:val="20"/>
        </w:rPr>
      </w:pPr>
    </w:p>
    <w:p w:rsidR="00390CA3" w:rsidP="56AC92BE" w:rsidRDefault="00390CA3" w14:paraId="745A6475" w14:textId="0785DE41" w14:noSpellErr="1">
      <w:pPr>
        <w:pStyle w:val="Heading2"/>
        <w:numPr>
          <w:ilvl w:val="0"/>
          <w:numId w:val="8"/>
        </w:numPr>
        <w:shd w:val="clear" w:color="auto" w:fill="FFFFFF" w:themeFill="background1"/>
        <w:spacing w:before="0" w:beforeAutospacing="off" w:after="0" w:afterAutospacing="off" w:line="360" w:lineRule="auto"/>
        <w:rPr>
          <w:rFonts w:ascii="DM Sans" w:hAnsi="DM Sans" w:eastAsia="DM Sans" w:cs="DM Sans"/>
          <w:color w:val="auto"/>
          <w:spacing w:val="15"/>
          <w:sz w:val="20"/>
          <w:szCs w:val="20"/>
        </w:rPr>
      </w:pPr>
      <w:r w:rsidRPr="56AC92BE" w:rsidR="00390CA3">
        <w:rPr>
          <w:rFonts w:ascii="DM Sans" w:hAnsi="DM Sans" w:eastAsia="DM Sans" w:cs="DM Sans"/>
          <w:color w:val="auto"/>
          <w:spacing w:val="15"/>
          <w:sz w:val="20"/>
          <w:szCs w:val="20"/>
        </w:rPr>
        <w:t>GENERAL</w:t>
      </w:r>
    </w:p>
    <w:p w:rsidRPr="006379DA" w:rsidR="006379DA" w:rsidP="56AC92BE" w:rsidRDefault="006379DA" w14:paraId="5D6C6E18" w14:textId="77777777" w14:noSpellErr="1">
      <w:pPr>
        <w:pStyle w:val="Heading2"/>
        <w:shd w:val="clear" w:color="auto" w:fill="FFFFFF" w:themeFill="background1"/>
        <w:spacing w:before="0" w:beforeAutospacing="off" w:after="0" w:afterAutospacing="off" w:line="360" w:lineRule="auto"/>
        <w:ind w:left="360"/>
        <w:rPr>
          <w:rFonts w:ascii="DM Sans" w:hAnsi="DM Sans" w:eastAsia="DM Sans" w:cs="DM Sans"/>
          <w:color w:val="auto"/>
          <w:spacing w:val="15"/>
          <w:sz w:val="20"/>
          <w:szCs w:val="20"/>
        </w:rPr>
      </w:pPr>
    </w:p>
    <w:p w:rsidRPr="00F53DC5" w:rsidR="00792A83" w:rsidP="56AC92BE" w:rsidRDefault="00624DC5" w14:paraId="3A6CFE9B" w14:textId="13A92EAA"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56AC92BE" w:rsidR="00624DC5">
        <w:rPr>
          <w:rFonts w:ascii="DM Sans" w:hAnsi="DM Sans" w:eastAsia="DM Sans" w:cs="DM Sans"/>
          <w:b w:val="0"/>
          <w:bCs w:val="0"/>
          <w:color w:val="auto"/>
          <w:sz w:val="20"/>
          <w:szCs w:val="20"/>
        </w:rPr>
        <w:t xml:space="preserve">Notices under this </w:t>
      </w:r>
      <w:r w:rsidRPr="56AC92BE" w:rsidR="00513675">
        <w:rPr>
          <w:rFonts w:ascii="DM Sans" w:hAnsi="DM Sans" w:eastAsia="DM Sans" w:cs="DM Sans"/>
          <w:b w:val="0"/>
          <w:bCs w:val="0"/>
          <w:color w:val="auto"/>
          <w:sz w:val="20"/>
          <w:szCs w:val="20"/>
        </w:rPr>
        <w:t>a</w:t>
      </w:r>
      <w:r w:rsidRPr="56AC92BE" w:rsidR="00624DC5">
        <w:rPr>
          <w:rFonts w:ascii="DM Sans" w:hAnsi="DM Sans" w:eastAsia="DM Sans" w:cs="DM Sans"/>
          <w:b w:val="0"/>
          <w:bCs w:val="0"/>
          <w:color w:val="auto"/>
          <w:sz w:val="20"/>
          <w:szCs w:val="20"/>
        </w:rPr>
        <w:t xml:space="preserve">greement </w:t>
      </w:r>
      <w:r w:rsidRPr="56AC92BE" w:rsidR="004A0ADB">
        <w:rPr>
          <w:rFonts w:ascii="DM Sans" w:hAnsi="DM Sans" w:eastAsia="DM Sans" w:cs="DM Sans"/>
          <w:b w:val="0"/>
          <w:bCs w:val="0"/>
          <w:color w:val="auto"/>
          <w:sz w:val="20"/>
          <w:szCs w:val="20"/>
        </w:rPr>
        <w:t xml:space="preserve">will be in writing and </w:t>
      </w:r>
      <w:r w:rsidRPr="56AC92BE" w:rsidR="004A0ADB">
        <w:rPr>
          <w:rFonts w:ascii="DM Sans" w:hAnsi="DM Sans" w:eastAsia="DM Sans" w:cs="DM Sans"/>
          <w:b w:val="0"/>
          <w:bCs w:val="0"/>
          <w:color w:val="auto"/>
          <w:sz w:val="20"/>
          <w:szCs w:val="20"/>
        </w:rPr>
        <w:t>delivered by email</w:t>
      </w:r>
      <w:r w:rsidRPr="56AC92BE" w:rsidR="004A0ADB">
        <w:rPr>
          <w:rFonts w:ascii="DM Sans" w:hAnsi="DM Sans" w:eastAsia="DM Sans" w:cs="DM Sans"/>
          <w:b w:val="0"/>
          <w:bCs w:val="0"/>
          <w:color w:val="auto"/>
          <w:sz w:val="20"/>
          <w:szCs w:val="20"/>
        </w:rPr>
        <w:t xml:space="preserve">.  </w:t>
      </w:r>
      <w:r w:rsidRPr="56AC92BE" w:rsidR="008F57A5">
        <w:rPr>
          <w:rFonts w:ascii="DM Sans" w:hAnsi="DM Sans" w:eastAsia="DM Sans" w:cs="DM Sans"/>
          <w:b w:val="0"/>
          <w:bCs w:val="0"/>
          <w:color w:val="auto"/>
          <w:sz w:val="20"/>
          <w:szCs w:val="20"/>
        </w:rPr>
        <w:t>Any notice</w:t>
      </w:r>
      <w:r w:rsidRPr="56AC92BE" w:rsidR="007A5D70">
        <w:rPr>
          <w:rFonts w:ascii="DM Sans" w:hAnsi="DM Sans" w:eastAsia="DM Sans" w:cs="DM Sans"/>
          <w:b w:val="0"/>
          <w:bCs w:val="0"/>
          <w:color w:val="auto"/>
          <w:sz w:val="20"/>
          <w:szCs w:val="20"/>
        </w:rPr>
        <w:t xml:space="preserve"> sent to the Guest by email </w:t>
      </w:r>
      <w:r w:rsidRPr="56AC92BE" w:rsidR="008F57A5">
        <w:rPr>
          <w:rFonts w:ascii="DM Sans" w:hAnsi="DM Sans" w:eastAsia="DM Sans" w:cs="DM Sans"/>
          <w:b w:val="0"/>
          <w:bCs w:val="0"/>
          <w:color w:val="auto"/>
          <w:sz w:val="20"/>
          <w:szCs w:val="20"/>
        </w:rPr>
        <w:t xml:space="preserve">will be </w:t>
      </w:r>
      <w:r w:rsidRPr="56AC92BE" w:rsidR="008F57A5">
        <w:rPr>
          <w:rFonts w:ascii="DM Sans" w:hAnsi="DM Sans" w:eastAsia="DM Sans" w:cs="DM Sans"/>
          <w:b w:val="0"/>
          <w:bCs w:val="0"/>
          <w:color w:val="auto"/>
          <w:sz w:val="20"/>
          <w:szCs w:val="20"/>
        </w:rPr>
        <w:t>deemed</w:t>
      </w:r>
      <w:r w:rsidRPr="56AC92BE" w:rsidR="00C1383B">
        <w:rPr>
          <w:rFonts w:ascii="DM Sans" w:hAnsi="DM Sans" w:eastAsia="DM Sans" w:cs="DM Sans"/>
          <w:b w:val="0"/>
          <w:bCs w:val="0"/>
          <w:color w:val="auto"/>
          <w:sz w:val="20"/>
          <w:szCs w:val="20"/>
        </w:rPr>
        <w:t xml:space="preserve"> received</w:t>
      </w:r>
      <w:r w:rsidRPr="56AC92BE" w:rsidR="007A5D70">
        <w:rPr>
          <w:rFonts w:ascii="DM Sans" w:hAnsi="DM Sans" w:eastAsia="DM Sans" w:cs="DM Sans"/>
          <w:b w:val="0"/>
          <w:bCs w:val="0"/>
          <w:color w:val="auto"/>
          <w:sz w:val="20"/>
          <w:szCs w:val="20"/>
        </w:rPr>
        <w:t xml:space="preserve"> eight hours after </w:t>
      </w:r>
      <w:r w:rsidRPr="56AC92BE" w:rsidR="006379DA">
        <w:rPr>
          <w:rFonts w:ascii="DM Sans" w:hAnsi="DM Sans" w:eastAsia="DM Sans" w:cs="DM Sans"/>
          <w:b w:val="0"/>
          <w:bCs w:val="0"/>
          <w:color w:val="auto"/>
          <w:sz w:val="20"/>
          <w:szCs w:val="20"/>
        </w:rPr>
        <w:t xml:space="preserve">the email is </w:t>
      </w:r>
      <w:r w:rsidRPr="56AC92BE" w:rsidR="007A5D70">
        <w:rPr>
          <w:rFonts w:ascii="DM Sans" w:hAnsi="DM Sans" w:eastAsia="DM Sans" w:cs="DM Sans"/>
          <w:b w:val="0"/>
          <w:bCs w:val="0"/>
          <w:color w:val="auto"/>
          <w:sz w:val="20"/>
          <w:szCs w:val="20"/>
        </w:rPr>
        <w:t>sen</w:t>
      </w:r>
      <w:r w:rsidRPr="56AC92BE" w:rsidR="006379DA">
        <w:rPr>
          <w:rFonts w:ascii="DM Sans" w:hAnsi="DM Sans" w:eastAsia="DM Sans" w:cs="DM Sans"/>
          <w:b w:val="0"/>
          <w:bCs w:val="0"/>
          <w:color w:val="auto"/>
          <w:sz w:val="20"/>
          <w:szCs w:val="20"/>
        </w:rPr>
        <w:t xml:space="preserve">t, unless or in the event </w:t>
      </w:r>
      <w:r w:rsidRPr="56AC92BE" w:rsidR="008F57A5">
        <w:rPr>
          <w:rFonts w:ascii="DM Sans" w:hAnsi="DM Sans" w:eastAsia="DM Sans" w:cs="DM Sans"/>
          <w:b w:val="0"/>
          <w:bCs w:val="0"/>
          <w:color w:val="auto"/>
          <w:sz w:val="20"/>
          <w:szCs w:val="20"/>
        </w:rPr>
        <w:t>notification of non-delivery is received</w:t>
      </w:r>
      <w:r w:rsidRPr="56AC92BE" w:rsidR="008F57A5">
        <w:rPr>
          <w:rFonts w:ascii="DM Sans" w:hAnsi="DM Sans" w:eastAsia="DM Sans" w:cs="DM Sans"/>
          <w:b w:val="0"/>
          <w:bCs w:val="0"/>
          <w:color w:val="auto"/>
          <w:sz w:val="20"/>
          <w:szCs w:val="20"/>
        </w:rPr>
        <w:t>.</w:t>
      </w:r>
      <w:r w:rsidRPr="56AC92BE" w:rsidR="00CE67D4">
        <w:rPr>
          <w:rFonts w:ascii="DM Sans" w:hAnsi="DM Sans" w:eastAsia="DM Sans" w:cs="DM Sans"/>
          <w:b w:val="0"/>
          <w:bCs w:val="0"/>
          <w:color w:val="auto"/>
          <w:sz w:val="20"/>
          <w:szCs w:val="20"/>
        </w:rPr>
        <w:t xml:space="preserve">  </w:t>
      </w:r>
      <w:r w:rsidRPr="56AC92BE" w:rsidR="00CE67D4">
        <w:rPr>
          <w:rFonts w:ascii="DM Sans" w:hAnsi="DM Sans" w:eastAsia="DM Sans" w:cs="DM Sans"/>
          <w:b w:val="0"/>
          <w:bCs w:val="0"/>
          <w:color w:val="auto"/>
          <w:sz w:val="20"/>
          <w:szCs w:val="20"/>
        </w:rPr>
        <w:t>This clause does not apply to the service of any proceedings or other documents in any legal action or, where applicable, any arbitration or other method of dispute resolution.</w:t>
      </w:r>
    </w:p>
    <w:p w:rsidR="00280CCB" w:rsidP="56AC92BE" w:rsidRDefault="00280CCB" w14:paraId="19B7447D"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auto"/>
          <w:sz w:val="20"/>
          <w:szCs w:val="20"/>
        </w:rPr>
      </w:pPr>
    </w:p>
    <w:p w:rsidR="00792A83" w:rsidP="56AC92BE" w:rsidRDefault="00390CA3" w14:paraId="7AD99270" w14:textId="090FC1D0"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56AC92BE" w:rsidR="00390CA3">
        <w:rPr>
          <w:rFonts w:ascii="DM Sans" w:hAnsi="DM Sans" w:eastAsia="DM Sans" w:cs="DM Sans"/>
          <w:b w:val="0"/>
          <w:bCs w:val="0"/>
          <w:color w:val="auto"/>
          <w:sz w:val="20"/>
          <w:szCs w:val="20"/>
        </w:rPr>
        <w:t xml:space="preserve">The unenforceability or invalidity of any clause in this </w:t>
      </w:r>
      <w:r w:rsidRPr="56AC92BE" w:rsidR="00513675">
        <w:rPr>
          <w:rFonts w:ascii="DM Sans" w:hAnsi="DM Sans" w:eastAsia="DM Sans" w:cs="DM Sans"/>
          <w:b w:val="0"/>
          <w:bCs w:val="0"/>
          <w:color w:val="auto"/>
          <w:sz w:val="20"/>
          <w:szCs w:val="20"/>
        </w:rPr>
        <w:t>a</w:t>
      </w:r>
      <w:r w:rsidRPr="56AC92BE" w:rsidR="00390CA3">
        <w:rPr>
          <w:rFonts w:ascii="DM Sans" w:hAnsi="DM Sans" w:eastAsia="DM Sans" w:cs="DM Sans"/>
          <w:b w:val="0"/>
          <w:bCs w:val="0"/>
          <w:color w:val="auto"/>
          <w:sz w:val="20"/>
          <w:szCs w:val="20"/>
        </w:rPr>
        <w:t>greement shall not have an impact on the enforceability or validity of any other clause</w:t>
      </w:r>
      <w:r w:rsidRPr="56AC92BE" w:rsidR="00390CA3">
        <w:rPr>
          <w:rFonts w:ascii="DM Sans" w:hAnsi="DM Sans" w:eastAsia="DM Sans" w:cs="DM Sans"/>
          <w:b w:val="0"/>
          <w:bCs w:val="0"/>
          <w:color w:val="auto"/>
          <w:sz w:val="20"/>
          <w:szCs w:val="20"/>
        </w:rPr>
        <w:t>.</w:t>
      </w:r>
      <w:r w:rsidRPr="56AC92BE" w:rsidR="00CE67D4">
        <w:rPr>
          <w:rFonts w:ascii="DM Sans" w:hAnsi="DM Sans" w:eastAsia="DM Sans" w:cs="DM Sans"/>
          <w:b w:val="0"/>
          <w:bCs w:val="0"/>
          <w:color w:val="auto"/>
          <w:sz w:val="20"/>
          <w:szCs w:val="20"/>
        </w:rPr>
        <w:t xml:space="preserve">  </w:t>
      </w:r>
    </w:p>
    <w:p w:rsidR="00280CCB" w:rsidP="56AC92BE" w:rsidRDefault="00280CCB" w14:paraId="6F2935E2" w14:textId="77777777" w14:noSpellErr="1">
      <w:pPr>
        <w:pStyle w:val="Heading2"/>
        <w:shd w:val="clear" w:color="auto" w:fill="FFFFFF" w:themeFill="background1"/>
        <w:spacing w:before="0" w:beforeAutospacing="off" w:after="0" w:afterAutospacing="off" w:line="360" w:lineRule="auto"/>
        <w:ind w:left="792"/>
        <w:rPr>
          <w:rFonts w:ascii="DM Sans" w:hAnsi="DM Sans" w:eastAsia="DM Sans" w:cs="DM Sans"/>
          <w:b w:val="0"/>
          <w:bCs w:val="0"/>
          <w:color w:val="auto"/>
          <w:sz w:val="20"/>
          <w:szCs w:val="20"/>
        </w:rPr>
      </w:pPr>
    </w:p>
    <w:p w:rsidR="0015480E" w:rsidP="56AC92BE" w:rsidRDefault="00390CA3" w14:paraId="53A14631" w14:textId="5E109C7C" w14:noSpellErr="1">
      <w:pPr>
        <w:pStyle w:val="Heading2"/>
        <w:numPr>
          <w:ilvl w:val="1"/>
          <w:numId w:val="8"/>
        </w:numPr>
        <w:shd w:val="clear" w:color="auto" w:fill="FFFFFF" w:themeFill="background1"/>
        <w:spacing w:before="0" w:beforeAutospacing="off" w:after="0" w:afterAutospacing="off" w:line="360" w:lineRule="auto"/>
        <w:rPr>
          <w:rFonts w:ascii="DM Sans" w:hAnsi="DM Sans" w:eastAsia="DM Sans" w:cs="DM Sans"/>
          <w:b w:val="0"/>
          <w:bCs w:val="0"/>
          <w:color w:val="auto"/>
          <w:sz w:val="20"/>
          <w:szCs w:val="20"/>
        </w:rPr>
      </w:pPr>
      <w:r w:rsidRPr="56AC92BE" w:rsidR="00390CA3">
        <w:rPr>
          <w:rFonts w:ascii="DM Sans" w:hAnsi="DM Sans" w:eastAsia="DM Sans" w:cs="DM Sans"/>
          <w:b w:val="0"/>
          <w:bCs w:val="0"/>
          <w:color w:val="auto"/>
          <w:sz w:val="20"/>
          <w:szCs w:val="20"/>
        </w:rPr>
        <w:t xml:space="preserve">This </w:t>
      </w:r>
      <w:r w:rsidRPr="56AC92BE" w:rsidR="00513675">
        <w:rPr>
          <w:rFonts w:ascii="DM Sans" w:hAnsi="DM Sans" w:eastAsia="DM Sans" w:cs="DM Sans"/>
          <w:b w:val="0"/>
          <w:bCs w:val="0"/>
          <w:color w:val="auto"/>
          <w:sz w:val="20"/>
          <w:szCs w:val="20"/>
        </w:rPr>
        <w:t>a</w:t>
      </w:r>
      <w:r w:rsidRPr="56AC92BE" w:rsidR="00390CA3">
        <w:rPr>
          <w:rFonts w:ascii="DM Sans" w:hAnsi="DM Sans" w:eastAsia="DM Sans" w:cs="DM Sans"/>
          <w:b w:val="0"/>
          <w:bCs w:val="0"/>
          <w:color w:val="auto"/>
          <w:sz w:val="20"/>
          <w:szCs w:val="20"/>
        </w:rPr>
        <w:t xml:space="preserve">greement </w:t>
      </w:r>
      <w:r w:rsidRPr="56AC92BE" w:rsidR="00CE67D4">
        <w:rPr>
          <w:rFonts w:ascii="DM Sans" w:hAnsi="DM Sans" w:eastAsia="DM Sans" w:cs="DM Sans"/>
          <w:b w:val="0"/>
          <w:bCs w:val="0"/>
          <w:color w:val="auto"/>
          <w:sz w:val="20"/>
          <w:szCs w:val="20"/>
        </w:rPr>
        <w:t xml:space="preserve">and any dispute or claim (including non-contractual disputes or claims) arising out of or in connection with it or its subject matter or formation </w:t>
      </w:r>
      <w:r w:rsidRPr="56AC92BE" w:rsidR="009269DC">
        <w:rPr>
          <w:rFonts w:ascii="DM Sans" w:hAnsi="DM Sans" w:eastAsia="DM Sans" w:cs="DM Sans"/>
          <w:b w:val="0"/>
          <w:bCs w:val="0"/>
          <w:color w:val="auto"/>
          <w:sz w:val="20"/>
          <w:szCs w:val="20"/>
        </w:rPr>
        <w:t xml:space="preserve">shall be </w:t>
      </w:r>
      <w:r w:rsidRPr="56AC92BE" w:rsidR="00390CA3">
        <w:rPr>
          <w:rFonts w:ascii="DM Sans" w:hAnsi="DM Sans" w:eastAsia="DM Sans" w:cs="DM Sans"/>
          <w:b w:val="0"/>
          <w:bCs w:val="0"/>
          <w:color w:val="auto"/>
          <w:sz w:val="20"/>
          <w:szCs w:val="20"/>
        </w:rPr>
        <w:t xml:space="preserve">governed by and construed </w:t>
      </w:r>
      <w:r w:rsidRPr="56AC92BE" w:rsidR="00390CA3">
        <w:rPr>
          <w:rFonts w:ascii="DM Sans" w:hAnsi="DM Sans" w:eastAsia="DM Sans" w:cs="DM Sans"/>
          <w:b w:val="0"/>
          <w:bCs w:val="0"/>
          <w:color w:val="auto"/>
          <w:sz w:val="20"/>
          <w:szCs w:val="20"/>
        </w:rPr>
        <w:t>in accordance with</w:t>
      </w:r>
      <w:r w:rsidRPr="56AC92BE" w:rsidR="00390CA3">
        <w:rPr>
          <w:rFonts w:ascii="DM Sans" w:hAnsi="DM Sans" w:eastAsia="DM Sans" w:cs="DM Sans"/>
          <w:b w:val="0"/>
          <w:bCs w:val="0"/>
          <w:color w:val="auto"/>
          <w:sz w:val="20"/>
          <w:szCs w:val="20"/>
        </w:rPr>
        <w:t xml:space="preserve"> the laws of England and Wales. The Host and Guest agree to </w:t>
      </w:r>
      <w:r w:rsidRPr="56AC92BE" w:rsidR="00390CA3">
        <w:rPr>
          <w:rFonts w:ascii="DM Sans" w:hAnsi="DM Sans" w:eastAsia="DM Sans" w:cs="DM Sans"/>
          <w:b w:val="0"/>
          <w:bCs w:val="0"/>
          <w:color w:val="auto"/>
          <w:sz w:val="20"/>
          <w:szCs w:val="20"/>
        </w:rPr>
        <w:t>submit</w:t>
      </w:r>
      <w:r w:rsidRPr="56AC92BE" w:rsidR="00390CA3">
        <w:rPr>
          <w:rFonts w:ascii="DM Sans" w:hAnsi="DM Sans" w:eastAsia="DM Sans" w:cs="DM Sans"/>
          <w:b w:val="0"/>
          <w:bCs w:val="0"/>
          <w:color w:val="auto"/>
          <w:sz w:val="20"/>
          <w:szCs w:val="20"/>
        </w:rPr>
        <w:t xml:space="preserve"> to the exclusive </w:t>
      </w:r>
      <w:r w:rsidRPr="56AC92BE" w:rsidR="00390CA3">
        <w:rPr>
          <w:rFonts w:ascii="DM Sans" w:hAnsi="DM Sans" w:eastAsia="DM Sans" w:cs="DM Sans"/>
          <w:b w:val="0"/>
          <w:bCs w:val="0"/>
          <w:color w:val="auto"/>
          <w:sz w:val="20"/>
          <w:szCs w:val="20"/>
        </w:rPr>
        <w:t>jurisdiction</w:t>
      </w:r>
      <w:r w:rsidRPr="56AC92BE" w:rsidR="00390CA3">
        <w:rPr>
          <w:rFonts w:ascii="DM Sans" w:hAnsi="DM Sans" w:eastAsia="DM Sans" w:cs="DM Sans"/>
          <w:b w:val="0"/>
          <w:bCs w:val="0"/>
          <w:color w:val="auto"/>
          <w:sz w:val="20"/>
          <w:szCs w:val="20"/>
        </w:rPr>
        <w:t xml:space="preserve"> of the English courts.</w:t>
      </w:r>
    </w:p>
    <w:p w:rsidRPr="00403DFC" w:rsidR="00403DFC" w:rsidP="46096550" w:rsidRDefault="0015480E" w14:paraId="12C16BBE" w14:textId="124C0C72" w14:noSpellErr="1">
      <w:pPr>
        <w:rPr>
          <w:rFonts w:ascii="DM Sans" w:hAnsi="DM Sans" w:eastAsia="DM Sans" w:cs="DM Sans"/>
          <w:b w:val="1"/>
          <w:bCs w:val="1"/>
          <w:color w:val="000000"/>
          <w:sz w:val="20"/>
          <w:szCs w:val="20"/>
        </w:rPr>
      </w:pPr>
      <w:r w:rsidRPr="46096550">
        <w:rPr>
          <w:rFonts w:ascii="DM Sans" w:hAnsi="DM Sans" w:eastAsia="DM Sans" w:cs="DM Sans"/>
          <w:b w:val="1"/>
          <w:bCs w:val="1"/>
          <w:color w:val="000000" w:themeColor="text1" w:themeTint="FF" w:themeShade="FF"/>
          <w:sz w:val="20"/>
          <w:szCs w:val="20"/>
        </w:rPr>
        <w:br w:type="page"/>
      </w:r>
    </w:p>
    <w:p w:rsidR="009B040E" w:rsidP="46096550" w:rsidRDefault="009B040E" w14:paraId="62CA6642" w14:textId="3AA587CE" w14:noSpellErr="1">
      <w:pPr>
        <w:spacing w:line="360" w:lineRule="auto"/>
        <w:jc w:val="center"/>
        <w:rPr>
          <w:rFonts w:ascii="DM Sans" w:hAnsi="DM Sans" w:eastAsia="DM Sans" w:cs="DM Sans"/>
          <w:b w:val="1"/>
          <w:bCs w:val="1"/>
          <w:color w:val="000000"/>
          <w:sz w:val="20"/>
          <w:szCs w:val="20"/>
          <w:u w:val="single"/>
          <w:lang w:eastAsia="en-GB"/>
        </w:rPr>
      </w:pPr>
      <w:bookmarkStart w:name="_Hlk137152365" w:id="0"/>
      <w:r w:rsidRPr="46096550" w:rsidR="009B040E">
        <w:rPr>
          <w:rFonts w:ascii="DM Sans" w:hAnsi="DM Sans" w:eastAsia="DM Sans" w:cs="DM Sans"/>
          <w:b w:val="1"/>
          <w:bCs w:val="1"/>
          <w:color w:val="000000" w:themeColor="text1" w:themeTint="FF" w:themeShade="FF"/>
          <w:sz w:val="20"/>
          <w:szCs w:val="20"/>
          <w:u w:val="single"/>
          <w:lang w:eastAsia="en-GB"/>
        </w:rPr>
        <w:t>APPENDIX</w:t>
      </w:r>
    </w:p>
    <w:p w:rsidR="006A1A11" w:rsidP="46096550" w:rsidRDefault="009B040E" w14:paraId="6151AA71" w14:textId="77777777" w14:noSpellErr="1">
      <w:pPr>
        <w:spacing w:line="360" w:lineRule="auto"/>
        <w:rPr>
          <w:rFonts w:ascii="DM Sans" w:hAnsi="DM Sans" w:eastAsia="DM Sans" w:cs="DM Sans"/>
          <w:b w:val="1"/>
          <w:bCs w:val="1"/>
          <w:color w:val="000000"/>
          <w:sz w:val="20"/>
          <w:szCs w:val="20"/>
          <w:lang w:eastAsia="en-GB"/>
        </w:rPr>
      </w:pPr>
      <w:r w:rsidRPr="46096550" w:rsidR="009B040E">
        <w:rPr>
          <w:rFonts w:ascii="DM Sans" w:hAnsi="DM Sans" w:eastAsia="DM Sans" w:cs="DM Sans"/>
          <w:b w:val="1"/>
          <w:bCs w:val="1"/>
          <w:color w:val="000000" w:themeColor="text1" w:themeTint="FF" w:themeShade="FF"/>
          <w:sz w:val="20"/>
          <w:szCs w:val="20"/>
          <w:lang w:eastAsia="en-GB"/>
        </w:rPr>
        <w:t>INTERPRETATION</w:t>
      </w:r>
    </w:p>
    <w:p w:rsidRPr="006A1A11" w:rsidR="009B040E" w:rsidP="46096550" w:rsidRDefault="00403DFC" w14:paraId="2D019667" w14:textId="4F8CA2E2" w14:noSpellErr="1">
      <w:pPr>
        <w:pStyle w:val="ListParagraph"/>
        <w:numPr>
          <w:ilvl w:val="0"/>
          <w:numId w:val="18"/>
        </w:numPr>
        <w:spacing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 xml:space="preserve">The definitions and rules of interpretation </w:t>
      </w:r>
      <w:r w:rsidRPr="46096550" w:rsidR="009B040E">
        <w:rPr>
          <w:rFonts w:ascii="DM Sans" w:hAnsi="DM Sans" w:eastAsia="DM Sans" w:cs="DM Sans"/>
          <w:color w:val="000000" w:themeColor="text1" w:themeTint="FF" w:themeShade="FF"/>
          <w:sz w:val="20"/>
          <w:szCs w:val="20"/>
          <w:lang w:eastAsia="en-GB"/>
        </w:rPr>
        <w:t>which</w:t>
      </w:r>
      <w:r w:rsidRPr="46096550" w:rsidR="00403DFC">
        <w:rPr>
          <w:rFonts w:ascii="DM Sans" w:hAnsi="DM Sans" w:eastAsia="DM Sans" w:cs="DM Sans"/>
          <w:color w:val="000000" w:themeColor="text1" w:themeTint="FF" w:themeShade="FF"/>
          <w:sz w:val="20"/>
          <w:szCs w:val="20"/>
          <w:lang w:eastAsia="en-GB"/>
        </w:rPr>
        <w:t xml:space="preserve"> apply in this agreement</w:t>
      </w:r>
      <w:bookmarkStart w:name="_Hlk136965578" w:id="1"/>
      <w:r w:rsidRPr="46096550" w:rsidR="009B040E">
        <w:rPr>
          <w:rFonts w:ascii="DM Sans" w:hAnsi="DM Sans" w:eastAsia="DM Sans" w:cs="DM Sans"/>
          <w:color w:val="000000" w:themeColor="text1" w:themeTint="FF" w:themeShade="FF"/>
          <w:sz w:val="20"/>
          <w:szCs w:val="20"/>
          <w:lang w:eastAsia="en-GB"/>
        </w:rPr>
        <w:t>:</w:t>
      </w:r>
    </w:p>
    <w:p w:rsidRPr="00403DFC" w:rsidR="00403DFC" w:rsidP="56AC92BE" w:rsidRDefault="00403DFC" w14:paraId="63C99D4F" w14:textId="72EA82F9">
      <w:pPr>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w:t>
      </w:r>
      <w:r w:rsidRPr="56AC92BE" w:rsidR="29CDAF00">
        <w:rPr>
          <w:rFonts w:ascii="DM Sans" w:hAnsi="DM Sans" w:eastAsia="DM Sans" w:cs="DM Sans"/>
          <w:b w:val="1"/>
          <w:bCs w:val="1"/>
          <w:i w:val="0"/>
          <w:iCs w:val="0"/>
          <w:caps w:val="0"/>
          <w:smallCaps w:val="0"/>
          <w:noProof w:val="0"/>
          <w:color w:val="000000" w:themeColor="text1" w:themeTint="FF" w:themeShade="FF"/>
          <w:sz w:val="20"/>
          <w:szCs w:val="20"/>
          <w:lang w:val="en-GB"/>
        </w:rPr>
        <w:t>Accidental Damage</w:t>
      </w: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 means unforeseen and unintentional damage to any Property, its fixtures and/or fittings, or its Contents caused by a Guest during a Booking</w:t>
      </w: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For the avoidance of doubt, this does not include wilful or deliberate action or inaction, Cosmetic Damage, Wear and Tear or Acts of Nature;</w:t>
      </w:r>
    </w:p>
    <w:p w:rsidRPr="00403DFC" w:rsidR="00403DFC" w:rsidP="56AC92BE" w:rsidRDefault="00403DFC" w14:paraId="0CD8F845" w14:textId="58921B7D">
      <w:pPr>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p>
    <w:p w:rsidRPr="00403DFC" w:rsidR="00403DFC" w:rsidP="56AC92BE" w:rsidRDefault="00403DFC" w14:paraId="4ADB08ED" w14:textId="3EECC280">
      <w:pPr>
        <w:spacing w:after="0" w:line="360" w:lineRule="auto"/>
        <w:rPr>
          <w:rFonts w:ascii="DM Sans" w:hAnsi="DM Sans" w:eastAsia="DM Sans" w:cs="DM Sans"/>
          <w:color w:val="000000" w:themeColor="text1" w:themeTint="FF" w:themeShade="FF"/>
          <w:sz w:val="20"/>
          <w:szCs w:val="20"/>
          <w:lang w:eastAsia="en-GB"/>
        </w:rPr>
      </w:pP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w:t>
      </w:r>
      <w:r w:rsidRPr="56AC92BE" w:rsidR="29CDAF00">
        <w:rPr>
          <w:rFonts w:ascii="DM Sans" w:hAnsi="DM Sans" w:eastAsia="DM Sans" w:cs="DM Sans"/>
          <w:b w:val="1"/>
          <w:bCs w:val="1"/>
          <w:i w:val="0"/>
          <w:iCs w:val="0"/>
          <w:caps w:val="0"/>
          <w:smallCaps w:val="0"/>
          <w:noProof w:val="0"/>
          <w:color w:val="000000" w:themeColor="text1" w:themeTint="FF" w:themeShade="FF"/>
          <w:sz w:val="20"/>
          <w:szCs w:val="20"/>
          <w:lang w:val="en-GB"/>
        </w:rPr>
        <w:t>Acts of Nature</w:t>
      </w:r>
      <w:r w:rsidRPr="56AC92BE" w:rsidR="29CDAF00">
        <w:rPr>
          <w:rFonts w:ascii="DM Sans" w:hAnsi="DM Sans" w:eastAsia="DM Sans" w:cs="DM Sans"/>
          <w:b w:val="0"/>
          <w:bCs w:val="0"/>
          <w:i w:val="0"/>
          <w:iCs w:val="0"/>
          <w:caps w:val="0"/>
          <w:smallCaps w:val="0"/>
          <w:noProof w:val="0"/>
          <w:color w:val="000000" w:themeColor="text1" w:themeTint="FF" w:themeShade="FF"/>
          <w:sz w:val="20"/>
          <w:szCs w:val="20"/>
          <w:lang w:val="en-GB"/>
        </w:rPr>
        <w:t>” means (but is not limited to) earthquakes and weather-related events such as hurricanes and tornadoes;</w:t>
      </w:r>
      <w:r w:rsidRPr="56AC92BE" w:rsidR="29CDAF00">
        <w:rPr>
          <w:rFonts w:ascii="DM Sans" w:hAnsi="DM Sans" w:eastAsia="DM Sans" w:cs="DM Sans"/>
          <w:color w:val="000000" w:themeColor="text1" w:themeTint="FF" w:themeShade="FF"/>
          <w:sz w:val="20"/>
          <w:szCs w:val="20"/>
          <w:lang w:eastAsia="en-GB"/>
        </w:rPr>
        <w:t xml:space="preserve"> </w:t>
      </w:r>
    </w:p>
    <w:p w:rsidRPr="00403DFC" w:rsidR="00403DFC" w:rsidP="46096550" w:rsidRDefault="00403DFC" w14:paraId="26B9029D" w14:textId="7F818BEA">
      <w:pPr>
        <w:spacing w:after="0" w:line="360" w:lineRule="auto"/>
        <w:rPr>
          <w:rFonts w:ascii="DM Sans" w:hAnsi="DM Sans" w:eastAsia="DM Sans" w:cs="DM Sans"/>
          <w:color w:val="000000" w:themeColor="text1" w:themeTint="FF" w:themeShade="FF"/>
          <w:sz w:val="20"/>
          <w:szCs w:val="20"/>
          <w:lang w:eastAsia="en-GB"/>
        </w:rPr>
      </w:pPr>
    </w:p>
    <w:p w:rsidRPr="00403DFC" w:rsidR="00403DFC" w:rsidP="46096550" w:rsidRDefault="00403DFC" w14:paraId="5B4D54D5" w14:textId="07D0B1B6">
      <w:pPr>
        <w:spacing w:after="0" w:line="360" w:lineRule="auto"/>
        <w:rPr>
          <w:rFonts w:ascii="DM Sans" w:hAnsi="DM Sans" w:eastAsia="DM Sans" w:cs="DM Sans"/>
          <w:color w:val="000000"/>
          <w:sz w:val="20"/>
          <w:szCs w:val="20"/>
          <w:lang w:eastAsia="en-GB"/>
        </w:rPr>
      </w:pPr>
      <w:r w:rsidRPr="6CF27450" w:rsidR="00403DFC">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b w:val="1"/>
          <w:bCs w:val="1"/>
          <w:color w:val="000000" w:themeColor="text1" w:themeTint="FF" w:themeShade="FF"/>
          <w:sz w:val="20"/>
          <w:szCs w:val="20"/>
          <w:lang w:eastAsia="en-GB"/>
        </w:rPr>
        <w:t>Agent</w:t>
      </w:r>
      <w:r w:rsidRPr="6CF27450" w:rsidR="00403DFC">
        <w:rPr>
          <w:rFonts w:ascii="DM Sans" w:hAnsi="DM Sans" w:eastAsia="DM Sans" w:cs="DM Sans"/>
          <w:color w:val="000000" w:themeColor="text1" w:themeTint="FF" w:themeShade="FF"/>
          <w:sz w:val="20"/>
          <w:szCs w:val="20"/>
          <w:lang w:eastAsia="en-GB"/>
        </w:rPr>
        <w:t xml:space="preserve">” means any party providing services on behalf of a third party, for example </w:t>
      </w:r>
      <w:r w:rsidRPr="6CF27450" w:rsidR="712A6DCC">
        <w:rPr>
          <w:rFonts w:ascii="DM Sans" w:hAnsi="DM Sans" w:eastAsia="DM Sans" w:cs="DM Sans"/>
          <w:color w:val="000000" w:themeColor="text1" w:themeTint="FF" w:themeShade="FF"/>
          <w:sz w:val="20"/>
          <w:szCs w:val="20"/>
          <w:lang w:eastAsia="en-GB"/>
        </w:rPr>
        <w:t>Truvi</w:t>
      </w:r>
      <w:r w:rsidRPr="6CF27450" w:rsidR="00403DFC">
        <w:rPr>
          <w:rFonts w:ascii="DM Sans" w:hAnsi="DM Sans" w:eastAsia="DM Sans" w:cs="DM Sans"/>
          <w:color w:val="000000" w:themeColor="text1" w:themeTint="FF" w:themeShade="FF"/>
          <w:sz w:val="20"/>
          <w:szCs w:val="20"/>
          <w:lang w:eastAsia="en-GB"/>
        </w:rPr>
        <w:t xml:space="preserve"> undertakes V</w:t>
      </w:r>
      <w:r w:rsidRPr="6CF27450" w:rsidR="56590634">
        <w:rPr>
          <w:rFonts w:ascii="DM Sans" w:hAnsi="DM Sans" w:eastAsia="DM Sans" w:cs="DM Sans"/>
          <w:color w:val="000000" w:themeColor="text1" w:themeTint="FF" w:themeShade="FF"/>
          <w:sz w:val="20"/>
          <w:szCs w:val="20"/>
          <w:lang w:eastAsia="en-GB"/>
        </w:rPr>
        <w:t>erifications</w:t>
      </w:r>
      <w:r w:rsidRPr="6CF27450" w:rsidR="00403DFC">
        <w:rPr>
          <w:rFonts w:ascii="DM Sans" w:hAnsi="DM Sans" w:eastAsia="DM Sans" w:cs="DM Sans"/>
          <w:color w:val="000000" w:themeColor="text1" w:themeTint="FF" w:themeShade="FF"/>
          <w:sz w:val="20"/>
          <w:szCs w:val="20"/>
          <w:lang w:eastAsia="en-GB"/>
        </w:rPr>
        <w:t xml:space="preserve"> as an agent of a Host;</w:t>
      </w:r>
    </w:p>
    <w:p w:rsidRPr="00403DFC" w:rsidR="00403DFC" w:rsidP="46096550" w:rsidRDefault="00403DFC" w14:paraId="40BC68C3" w14:textId="77777777" w14:noSpellErr="1">
      <w:pPr>
        <w:spacing w:after="0" w:line="360" w:lineRule="auto"/>
        <w:rPr>
          <w:rFonts w:ascii="DM Sans" w:hAnsi="DM Sans" w:eastAsia="DM Sans" w:cs="DM Sans"/>
          <w:color w:val="000000"/>
          <w:sz w:val="20"/>
          <w:szCs w:val="20"/>
          <w:lang w:eastAsia="en-GB"/>
        </w:rPr>
      </w:pPr>
    </w:p>
    <w:p w:rsidR="00403DFC" w:rsidP="46096550" w:rsidRDefault="00403DFC" w14:paraId="4153CD30" w14:textId="5372BA6D">
      <w:pPr>
        <w:spacing w:after="0" w:line="360" w:lineRule="auto"/>
        <w:rPr>
          <w:rFonts w:ascii="DM Sans" w:hAnsi="DM Sans" w:eastAsia="DM Sans" w:cs="DM Sans"/>
          <w:color w:val="000000" w:themeColor="text1" w:themeTint="FF" w:themeShade="FF"/>
          <w:sz w:val="20"/>
          <w:szCs w:val="20"/>
          <w:lang w:eastAsia="en-GB"/>
        </w:rPr>
      </w:pPr>
      <w:r w:rsidRPr="56AC92BE" w:rsidR="4EDF28C6">
        <w:rPr>
          <w:rFonts w:ascii="DM Sans" w:hAnsi="DM Sans" w:eastAsia="DM Sans" w:cs="DM Sans"/>
          <w:color w:val="000000" w:themeColor="text1" w:themeTint="FF" w:themeShade="FF"/>
          <w:sz w:val="20"/>
          <w:szCs w:val="20"/>
          <w:lang w:eastAsia="en-GB"/>
        </w:rPr>
        <w:t xml:space="preserve"> “</w:t>
      </w:r>
      <w:r w:rsidRPr="56AC92BE" w:rsidR="4EDF28C6">
        <w:rPr>
          <w:rFonts w:ascii="DM Sans" w:hAnsi="DM Sans" w:eastAsia="DM Sans" w:cs="DM Sans"/>
          <w:b w:val="1"/>
          <w:bCs w:val="1"/>
          <w:color w:val="000000" w:themeColor="text1" w:themeTint="FF" w:themeShade="FF"/>
          <w:sz w:val="20"/>
          <w:szCs w:val="20"/>
          <w:lang w:eastAsia="en-GB"/>
        </w:rPr>
        <w:t>Approved</w:t>
      </w:r>
      <w:r w:rsidRPr="56AC92BE" w:rsidR="4EDF28C6">
        <w:rPr>
          <w:rFonts w:ascii="DM Sans" w:hAnsi="DM Sans" w:eastAsia="DM Sans" w:cs="DM Sans"/>
          <w:color w:val="000000" w:themeColor="text1" w:themeTint="FF" w:themeShade="FF"/>
          <w:sz w:val="20"/>
          <w:szCs w:val="20"/>
          <w:lang w:eastAsia="en-GB"/>
        </w:rPr>
        <w:t xml:space="preserve">” means a status </w:t>
      </w:r>
      <w:r w:rsidRPr="56AC92BE" w:rsidR="4EDF28C6">
        <w:rPr>
          <w:rFonts w:ascii="DM Sans" w:hAnsi="DM Sans" w:eastAsia="DM Sans" w:cs="DM Sans"/>
          <w:color w:val="000000" w:themeColor="text1" w:themeTint="FF" w:themeShade="FF"/>
          <w:sz w:val="20"/>
          <w:szCs w:val="20"/>
          <w:lang w:eastAsia="en-GB"/>
        </w:rPr>
        <w:t>allocated</w:t>
      </w:r>
      <w:r w:rsidRPr="56AC92BE" w:rsidR="4EDF28C6">
        <w:rPr>
          <w:rFonts w:ascii="DM Sans" w:hAnsi="DM Sans" w:eastAsia="DM Sans" w:cs="DM Sans"/>
          <w:color w:val="000000" w:themeColor="text1" w:themeTint="FF" w:themeShade="FF"/>
          <w:sz w:val="20"/>
          <w:szCs w:val="20"/>
          <w:lang w:eastAsia="en-GB"/>
        </w:rPr>
        <w:t xml:space="preserve"> to a Booking with no significant risks </w:t>
      </w:r>
      <w:r w:rsidRPr="56AC92BE" w:rsidR="4EDF28C6">
        <w:rPr>
          <w:rFonts w:ascii="DM Sans" w:hAnsi="DM Sans" w:eastAsia="DM Sans" w:cs="DM Sans"/>
          <w:color w:val="000000" w:themeColor="text1" w:themeTint="FF" w:themeShade="FF"/>
          <w:sz w:val="20"/>
          <w:szCs w:val="20"/>
          <w:lang w:eastAsia="en-GB"/>
        </w:rPr>
        <w:t>identified</w:t>
      </w:r>
      <w:r w:rsidRPr="56AC92BE" w:rsidR="4EDF28C6">
        <w:rPr>
          <w:rFonts w:ascii="DM Sans" w:hAnsi="DM Sans" w:eastAsia="DM Sans" w:cs="DM Sans"/>
          <w:color w:val="000000" w:themeColor="text1" w:themeTint="FF" w:themeShade="FF"/>
          <w:sz w:val="20"/>
          <w:szCs w:val="20"/>
          <w:lang w:eastAsia="en-GB"/>
        </w:rPr>
        <w:t xml:space="preserve"> following Verification;  </w:t>
      </w:r>
    </w:p>
    <w:p w:rsidRPr="00403DFC" w:rsidR="00403DFC" w:rsidP="46096550" w:rsidRDefault="00403DFC" w14:paraId="3E4C85D0" w14:textId="77777777" w14:noSpellErr="1">
      <w:pPr>
        <w:spacing w:after="0" w:line="360" w:lineRule="auto"/>
        <w:rPr>
          <w:rFonts w:ascii="DM Sans" w:hAnsi="DM Sans" w:eastAsia="DM Sans" w:cs="DM Sans"/>
          <w:color w:val="000000"/>
          <w:sz w:val="20"/>
          <w:szCs w:val="20"/>
          <w:lang w:eastAsia="en-GB"/>
        </w:rPr>
      </w:pPr>
      <w:bookmarkStart w:name="_Hlk13036367" w:id="2"/>
    </w:p>
    <w:p w:rsidRPr="00403DFC" w:rsidR="00403DFC" w:rsidP="46096550" w:rsidRDefault="00403DFC" w14:paraId="18B64F10" w14:textId="29C87FB4">
      <w:pPr>
        <w:pStyle w:val="Normal"/>
        <w:spacing w:after="0" w:line="360" w:lineRule="auto"/>
        <w:rPr>
          <w:rFonts w:ascii="DM Sans" w:hAnsi="DM Sans" w:eastAsia="DM Sans" w:cs="DM Sans"/>
          <w:noProof w:val="0"/>
          <w:sz w:val="20"/>
          <w:szCs w:val="20"/>
          <w:lang w:val="en-GB"/>
        </w:rPr>
      </w:pPr>
      <w:r w:rsidRPr="6CF27450" w:rsidR="00403DFC">
        <w:rPr>
          <w:rFonts w:ascii="DM Sans" w:hAnsi="DM Sans" w:eastAsia="DM Sans" w:cs="DM Sans"/>
          <w:color w:val="000000" w:themeColor="text1" w:themeTint="FF" w:themeShade="FF"/>
          <w:sz w:val="20"/>
          <w:szCs w:val="20"/>
          <w:lang w:eastAsia="en-GB"/>
        </w:rPr>
        <w:t>“</w:t>
      </w:r>
      <w:r w:rsidRPr="6CF27450" w:rsidR="5B9B5A27">
        <w:rPr>
          <w:rFonts w:ascii="DM Sans" w:hAnsi="DM Sans" w:eastAsia="DM Sans" w:cs="DM Sans"/>
          <w:b w:val="1"/>
          <w:bCs w:val="1"/>
          <w:color w:val="000000" w:themeColor="text1" w:themeTint="FF" w:themeShade="FF"/>
          <w:sz w:val="20"/>
          <w:szCs w:val="20"/>
          <w:lang w:eastAsia="en-GB"/>
        </w:rPr>
        <w:t xml:space="preserve">Booking” </w:t>
      </w:r>
      <w:r w:rsidRPr="6CF27450" w:rsidR="5B9B5A27">
        <w:rPr>
          <w:rFonts w:ascii="DM Sans" w:hAnsi="DM Sans" w:eastAsia="DM Sans" w:cs="DM Sans"/>
          <w:b w:val="0"/>
          <w:bCs w:val="0"/>
          <w:color w:val="000000" w:themeColor="text1" w:themeTint="FF" w:themeShade="FF"/>
          <w:sz w:val="20"/>
          <w:szCs w:val="20"/>
          <w:lang w:eastAsia="en-GB"/>
        </w:rPr>
        <w:t>means</w:t>
      </w:r>
      <w:r w:rsidRPr="6CF27450" w:rsidR="3A7D15F1">
        <w:rPr>
          <w:rFonts w:ascii="DM Sans" w:hAnsi="DM Sans" w:eastAsia="DM Sans" w:cs="DM Sans"/>
          <w:b w:val="0"/>
          <w:bCs w:val="0"/>
          <w:i w:val="0"/>
          <w:iCs w:val="0"/>
          <w:caps w:val="0"/>
          <w:smallCaps w:val="0"/>
          <w:noProof w:val="0"/>
          <w:color w:val="000000" w:themeColor="text1" w:themeTint="FF" w:themeShade="FF"/>
          <w:sz w:val="19"/>
          <w:szCs w:val="19"/>
          <w:lang w:val="en-GB"/>
        </w:rPr>
        <w:t xml:space="preserve"> </w:t>
      </w:r>
      <w:r w:rsidRPr="6CF27450" w:rsidR="3A7D15F1">
        <w:rPr>
          <w:rFonts w:ascii="DM Sans" w:hAnsi="DM Sans" w:eastAsia="DM Sans" w:cs="DM Sans"/>
          <w:b w:val="0"/>
          <w:bCs w:val="0"/>
          <w:i w:val="0"/>
          <w:iCs w:val="0"/>
          <w:caps w:val="0"/>
          <w:smallCaps w:val="0"/>
          <w:noProof w:val="0"/>
          <w:color w:val="000000" w:themeColor="text1" w:themeTint="FF" w:themeShade="FF"/>
          <w:sz w:val="19"/>
          <w:szCs w:val="19"/>
          <w:lang w:val="en-GB"/>
        </w:rPr>
        <w:t xml:space="preserve">a confirmed stay that has been </w:t>
      </w:r>
      <w:r w:rsidRPr="6CF27450" w:rsidR="3A7D15F1">
        <w:rPr>
          <w:rFonts w:ascii="DM Sans" w:hAnsi="DM Sans" w:eastAsia="DM Sans" w:cs="DM Sans"/>
          <w:b w:val="0"/>
          <w:bCs w:val="0"/>
          <w:i w:val="0"/>
          <w:iCs w:val="0"/>
          <w:caps w:val="0"/>
          <w:smallCaps w:val="0"/>
          <w:noProof w:val="0"/>
          <w:color w:val="000000" w:themeColor="text1" w:themeTint="FF" w:themeShade="FF"/>
          <w:sz w:val="19"/>
          <w:szCs w:val="19"/>
          <w:lang w:val="en-GB"/>
        </w:rPr>
        <w:t>submitted</w:t>
      </w:r>
      <w:r w:rsidRPr="6CF27450" w:rsidR="3A7D15F1">
        <w:rPr>
          <w:rFonts w:ascii="DM Sans" w:hAnsi="DM Sans" w:eastAsia="DM Sans" w:cs="DM Sans"/>
          <w:b w:val="0"/>
          <w:bCs w:val="0"/>
          <w:i w:val="0"/>
          <w:iCs w:val="0"/>
          <w:caps w:val="0"/>
          <w:smallCaps w:val="0"/>
          <w:noProof w:val="0"/>
          <w:color w:val="000000" w:themeColor="text1" w:themeTint="FF" w:themeShade="FF"/>
          <w:sz w:val="19"/>
          <w:szCs w:val="19"/>
          <w:lang w:val="en-GB"/>
        </w:rPr>
        <w:t xml:space="preserve"> to </w:t>
      </w:r>
      <w:r w:rsidRPr="6CF27450" w:rsidR="712A6DCC">
        <w:rPr>
          <w:rFonts w:ascii="DM Sans" w:hAnsi="DM Sans" w:eastAsia="DM Sans" w:cs="DM Sans"/>
          <w:b w:val="0"/>
          <w:bCs w:val="0"/>
          <w:i w:val="0"/>
          <w:iCs w:val="0"/>
          <w:caps w:val="0"/>
          <w:smallCaps w:val="0"/>
          <w:noProof w:val="0"/>
          <w:color w:val="000000" w:themeColor="text1" w:themeTint="FF" w:themeShade="FF"/>
          <w:sz w:val="19"/>
          <w:szCs w:val="19"/>
          <w:lang w:val="en-GB"/>
        </w:rPr>
        <w:t>Truvi</w:t>
      </w:r>
      <w:r w:rsidRPr="6CF27450" w:rsidR="3A7D15F1">
        <w:rPr>
          <w:rFonts w:ascii="DM Sans" w:hAnsi="DM Sans" w:eastAsia="DM Sans" w:cs="DM Sans"/>
          <w:b w:val="0"/>
          <w:bCs w:val="0"/>
          <w:i w:val="0"/>
          <w:iCs w:val="0"/>
          <w:caps w:val="0"/>
          <w:smallCaps w:val="0"/>
          <w:noProof w:val="0"/>
          <w:color w:val="000000" w:themeColor="text1" w:themeTint="FF" w:themeShade="FF"/>
          <w:sz w:val="19"/>
          <w:szCs w:val="19"/>
          <w:lang w:val="en-GB"/>
        </w:rPr>
        <w:t>;</w:t>
      </w:r>
    </w:p>
    <w:p w:rsidRPr="00403DFC" w:rsidR="00403DFC" w:rsidP="46096550" w:rsidRDefault="00403DFC" w14:paraId="2503CBC4" w14:textId="77777777" w14:noSpellErr="1">
      <w:pPr>
        <w:spacing w:after="0" w:line="360" w:lineRule="auto"/>
        <w:rPr>
          <w:rFonts w:ascii="DM Sans" w:hAnsi="DM Sans" w:eastAsia="DM Sans" w:cs="DM Sans"/>
          <w:color w:val="000000"/>
          <w:sz w:val="20"/>
          <w:szCs w:val="20"/>
          <w:lang w:eastAsia="en-GB"/>
        </w:rPr>
      </w:pPr>
    </w:p>
    <w:p w:rsidRPr="00403DFC" w:rsidR="00403DFC" w:rsidP="56AC92BE" w:rsidRDefault="00403DFC" w14:paraId="04143F6C" w14:textId="23F0E961">
      <w:pPr>
        <w:pStyle w:val="Normal"/>
        <w:spacing w:before="0" w:beforeAutospacing="off" w:after="0" w:afterAutospacing="off" w:line="360" w:lineRule="auto"/>
        <w:rPr>
          <w:rFonts w:ascii="DM Sans" w:hAnsi="DM Sans" w:eastAsia="DM Sans" w:cs="DM Sans"/>
          <w:noProof w:val="0"/>
          <w:sz w:val="20"/>
          <w:szCs w:val="20"/>
          <w:lang w:val="en-US"/>
        </w:rPr>
      </w:pPr>
      <w:r w:rsidRPr="56AC92BE" w:rsidR="46AFA379">
        <w:rPr>
          <w:rFonts w:ascii="DM Sans" w:hAnsi="DM Sans" w:eastAsia="DM Sans" w:cs="DM Sans"/>
          <w:noProof w:val="0"/>
          <w:sz w:val="20"/>
          <w:szCs w:val="20"/>
          <w:lang w:val="en-US"/>
        </w:rPr>
        <w:t>“</w:t>
      </w:r>
      <w:r w:rsidRPr="56AC92BE" w:rsidR="46AFA379">
        <w:rPr>
          <w:rFonts w:ascii="DM Sans" w:hAnsi="DM Sans" w:eastAsia="DM Sans" w:cs="DM Sans"/>
          <w:b w:val="1"/>
          <w:bCs w:val="1"/>
          <w:noProof w:val="0"/>
          <w:sz w:val="20"/>
          <w:szCs w:val="20"/>
          <w:lang w:val="en-US"/>
        </w:rPr>
        <w:t>Charges</w:t>
      </w:r>
      <w:r w:rsidRPr="56AC92BE" w:rsidR="46AFA379">
        <w:rPr>
          <w:rFonts w:ascii="DM Sans" w:hAnsi="DM Sans" w:eastAsia="DM Sans" w:cs="DM Sans"/>
          <w:noProof w:val="0"/>
          <w:sz w:val="20"/>
          <w:szCs w:val="20"/>
          <w:lang w:val="en-US"/>
        </w:rPr>
        <w:t>” means any lawful charges levied against the Guest in respect of their use of the Property during the Booking;</w:t>
      </w:r>
    </w:p>
    <w:p w:rsidRPr="00403DFC" w:rsidR="00403DFC" w:rsidP="46096550" w:rsidRDefault="00403DFC" w14:paraId="0CEBAFBF" w14:textId="5EC60E35">
      <w:pPr>
        <w:spacing w:after="0" w:line="360" w:lineRule="auto"/>
        <w:rPr>
          <w:rFonts w:ascii="DM Sans" w:hAnsi="DM Sans" w:eastAsia="DM Sans" w:cs="DM Sans"/>
          <w:color w:val="000000"/>
          <w:sz w:val="20"/>
          <w:szCs w:val="20"/>
          <w:lang w:eastAsia="en-GB"/>
        </w:rPr>
      </w:pPr>
    </w:p>
    <w:p w:rsidR="00403DFC" w:rsidP="46096550" w:rsidRDefault="00403DFC" w14:paraId="48C1D7A0" w14:textId="46E5BD30"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Contents</w:t>
      </w:r>
      <w:r w:rsidRPr="46096550" w:rsidR="00403DFC">
        <w:rPr>
          <w:rFonts w:ascii="DM Sans" w:hAnsi="DM Sans" w:eastAsia="DM Sans" w:cs="DM Sans"/>
          <w:color w:val="000000" w:themeColor="text1" w:themeTint="FF" w:themeShade="FF"/>
          <w:sz w:val="20"/>
          <w:szCs w:val="20"/>
          <w:lang w:eastAsia="en-GB"/>
        </w:rPr>
        <w:t xml:space="preserve">” means </w:t>
      </w:r>
      <w:bookmarkStart w:name="_Hlk134016517" w:id="3"/>
      <w:r w:rsidRPr="46096550" w:rsidR="00403DFC">
        <w:rPr>
          <w:rFonts w:ascii="DM Sans" w:hAnsi="DM Sans" w:eastAsia="DM Sans" w:cs="DM Sans"/>
          <w:color w:val="000000" w:themeColor="text1" w:themeTint="FF" w:themeShade="FF"/>
          <w:sz w:val="20"/>
          <w:szCs w:val="20"/>
          <w:lang w:eastAsia="en-GB"/>
        </w:rPr>
        <w:t xml:space="preserve">household goods and other </w:t>
      </w:r>
      <w:r w:rsidRPr="46096550" w:rsidR="00403DFC">
        <w:rPr>
          <w:rFonts w:ascii="DM Sans" w:hAnsi="DM Sans" w:eastAsia="DM Sans" w:cs="DM Sans"/>
          <w:color w:val="000000" w:themeColor="text1" w:themeTint="FF" w:themeShade="FF"/>
          <w:sz w:val="20"/>
          <w:szCs w:val="20"/>
          <w:lang w:eastAsia="en-GB"/>
        </w:rPr>
        <w:t>personal property</w:t>
      </w:r>
      <w:r w:rsidRPr="46096550" w:rsidR="00403DFC">
        <w:rPr>
          <w:rFonts w:ascii="DM Sans" w:hAnsi="DM Sans" w:eastAsia="DM Sans" w:cs="DM Sans"/>
          <w:color w:val="000000" w:themeColor="text1" w:themeTint="FF" w:themeShade="FF"/>
          <w:sz w:val="20"/>
          <w:szCs w:val="20"/>
          <w:lang w:eastAsia="en-GB"/>
        </w:rPr>
        <w:t xml:space="preserve"> </w:t>
      </w:r>
      <w:bookmarkEnd w:id="3"/>
      <w:r w:rsidRPr="46096550" w:rsidR="00403DFC">
        <w:rPr>
          <w:rFonts w:ascii="DM Sans" w:hAnsi="DM Sans" w:eastAsia="DM Sans" w:cs="DM Sans"/>
          <w:color w:val="000000" w:themeColor="text1" w:themeTint="FF" w:themeShade="FF"/>
          <w:sz w:val="20"/>
          <w:szCs w:val="20"/>
          <w:lang w:eastAsia="en-GB"/>
        </w:rPr>
        <w:t xml:space="preserve">contained within a Listing, including art, </w:t>
      </w:r>
      <w:r w:rsidRPr="46096550" w:rsidR="00403DFC">
        <w:rPr>
          <w:rFonts w:ascii="DM Sans" w:hAnsi="DM Sans" w:eastAsia="DM Sans" w:cs="DM Sans"/>
          <w:color w:val="000000" w:themeColor="text1" w:themeTint="FF" w:themeShade="FF"/>
          <w:sz w:val="20"/>
          <w:szCs w:val="20"/>
          <w:lang w:eastAsia="en-GB"/>
        </w:rPr>
        <w:t>antiques</w:t>
      </w:r>
      <w:r w:rsidRPr="46096550" w:rsidR="00403DFC">
        <w:rPr>
          <w:rFonts w:ascii="DM Sans" w:hAnsi="DM Sans" w:eastAsia="DM Sans" w:cs="DM Sans"/>
          <w:color w:val="000000" w:themeColor="text1" w:themeTint="FF" w:themeShade="FF"/>
          <w:sz w:val="20"/>
          <w:szCs w:val="20"/>
          <w:lang w:eastAsia="en-GB"/>
        </w:rPr>
        <w:t xml:space="preserve"> and collectable items</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color w:val="000000" w:themeColor="text1" w:themeTint="FF" w:themeShade="FF"/>
          <w:sz w:val="20"/>
          <w:szCs w:val="20"/>
          <w:lang w:eastAsia="en-GB"/>
        </w:rPr>
        <w:t>For the avoidance of doubt, this does not include</w:t>
      </w:r>
      <w:r w:rsidRPr="46096550" w:rsidR="009B040E">
        <w:rPr>
          <w:rFonts w:ascii="DM Sans" w:hAnsi="DM Sans" w:eastAsia="DM Sans" w:cs="DM Sans"/>
          <w:color w:val="000000" w:themeColor="text1" w:themeTint="FF" w:themeShade="FF"/>
          <w:sz w:val="20"/>
          <w:szCs w:val="20"/>
          <w:lang w:eastAsia="en-GB"/>
        </w:rPr>
        <w:t>:</w:t>
      </w:r>
    </w:p>
    <w:p w:rsidRPr="00403DFC" w:rsidR="009B040E" w:rsidP="46096550" w:rsidRDefault="009B040E" w14:paraId="37951AD1"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4F79F987" w14:textId="77777777" w14:noSpellErr="1">
      <w:pPr>
        <w:pStyle w:val="ListParagraph"/>
        <w:numPr>
          <w:ilvl w:val="0"/>
          <w:numId w:val="11"/>
        </w:num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animals including pets and livestock;</w:t>
      </w:r>
    </w:p>
    <w:p w:rsidRPr="00403DFC" w:rsidR="00403DFC" w:rsidP="46096550" w:rsidRDefault="00403DFC" w14:paraId="1566992C" w14:textId="77777777" w14:noSpellErr="1">
      <w:pPr>
        <w:pStyle w:val="ListParagraph"/>
        <w:numPr>
          <w:ilvl w:val="0"/>
          <w:numId w:val="11"/>
        </w:num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 xml:space="preserve">currency, cheques, credit cards, postal orders, travellers’ cheques, money orders, crossed bankers’ drafts, current postage stamps, gift vouchers or tokens, customer redemption vouchers, travel tickets precious metal in bullion form, </w:t>
      </w:r>
      <w:r w:rsidRPr="46096550" w:rsidR="00403DFC">
        <w:rPr>
          <w:rFonts w:ascii="DM Sans" w:hAnsi="DM Sans" w:eastAsia="DM Sans" w:cs="DM Sans"/>
          <w:color w:val="000000" w:themeColor="text1" w:themeTint="FF" w:themeShade="FF"/>
          <w:sz w:val="20"/>
          <w:szCs w:val="20"/>
          <w:lang w:eastAsia="en-GB"/>
        </w:rPr>
        <w:t>notes</w:t>
      </w:r>
      <w:r w:rsidRPr="46096550" w:rsidR="00403DFC">
        <w:rPr>
          <w:rFonts w:ascii="DM Sans" w:hAnsi="DM Sans" w:eastAsia="DM Sans" w:cs="DM Sans"/>
          <w:color w:val="000000" w:themeColor="text1" w:themeTint="FF" w:themeShade="FF"/>
          <w:sz w:val="20"/>
          <w:szCs w:val="20"/>
          <w:lang w:eastAsia="en-GB"/>
        </w:rPr>
        <w:t xml:space="preserve"> or securities</w:t>
      </w:r>
    </w:p>
    <w:p w:rsidR="00403DFC" w:rsidP="46096550" w:rsidRDefault="00403DFC" w14:paraId="1C0EDA65" w14:textId="77777777" w14:noSpellErr="1">
      <w:pPr>
        <w:pStyle w:val="ListParagraph"/>
        <w:numPr>
          <w:ilvl w:val="0"/>
          <w:numId w:val="11"/>
        </w:num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 xml:space="preserve">jewellery, watches, gemstones, handbags, furs, </w:t>
      </w:r>
    </w:p>
    <w:p w:rsidRPr="00403DFC" w:rsidR="009B040E" w:rsidP="46096550" w:rsidRDefault="009B040E" w14:paraId="242958EA" w14:textId="77777777" w14:noSpellErr="1">
      <w:pPr>
        <w:pStyle w:val="ListParagraph"/>
        <w:spacing w:after="0" w:line="360" w:lineRule="auto"/>
        <w:rPr>
          <w:rFonts w:ascii="DM Sans" w:hAnsi="DM Sans" w:eastAsia="DM Sans" w:cs="DM Sans"/>
          <w:color w:val="000000"/>
          <w:sz w:val="20"/>
          <w:szCs w:val="20"/>
          <w:lang w:eastAsia="en-GB"/>
        </w:rPr>
      </w:pPr>
    </w:p>
    <w:p w:rsidRPr="00403DFC" w:rsidR="00403DFC" w:rsidP="46096550" w:rsidRDefault="00403DFC" w14:paraId="00DD0B05" w14:textId="77777777"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unless in the case of b) and c) above, the items are stored in a locked safe inaccessible to Guests;</w:t>
      </w:r>
    </w:p>
    <w:p w:rsidRPr="00403DFC" w:rsidR="00403DFC" w:rsidP="46096550" w:rsidRDefault="00403DFC" w14:paraId="3AFC6661"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7FF06D7A" w14:textId="18C9C7D1"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Cosmetic Damage</w:t>
      </w:r>
      <w:r w:rsidRPr="46096550" w:rsidR="00403DFC">
        <w:rPr>
          <w:rFonts w:ascii="DM Sans" w:hAnsi="DM Sans" w:eastAsia="DM Sans" w:cs="DM Sans"/>
          <w:color w:val="000000" w:themeColor="text1" w:themeTint="FF" w:themeShade="FF"/>
          <w:sz w:val="20"/>
          <w:szCs w:val="20"/>
          <w:lang w:eastAsia="en-GB"/>
        </w:rPr>
        <w:t xml:space="preserve">” means damage that does not </w:t>
      </w:r>
      <w:r w:rsidRPr="46096550" w:rsidR="00403DFC">
        <w:rPr>
          <w:rFonts w:ascii="DM Sans" w:hAnsi="DM Sans" w:eastAsia="DM Sans" w:cs="DM Sans"/>
          <w:color w:val="000000" w:themeColor="text1" w:themeTint="FF" w:themeShade="FF"/>
          <w:sz w:val="20"/>
          <w:szCs w:val="20"/>
          <w:lang w:eastAsia="en-GB"/>
        </w:rPr>
        <w:t>impact</w:t>
      </w:r>
      <w:r w:rsidRPr="46096550" w:rsidR="00403DFC">
        <w:rPr>
          <w:rFonts w:ascii="DM Sans" w:hAnsi="DM Sans" w:eastAsia="DM Sans" w:cs="DM Sans"/>
          <w:color w:val="000000" w:themeColor="text1" w:themeTint="FF" w:themeShade="FF"/>
          <w:sz w:val="20"/>
          <w:szCs w:val="20"/>
          <w:lang w:eastAsia="en-GB"/>
        </w:rPr>
        <w:t xml:space="preserve"> the likelihood of a </w:t>
      </w:r>
      <w:r w:rsidRPr="46096550" w:rsidR="00403DFC">
        <w:rPr>
          <w:rFonts w:ascii="DM Sans" w:hAnsi="DM Sans" w:eastAsia="DM Sans" w:cs="DM Sans"/>
          <w:color w:val="000000" w:themeColor="text1" w:themeTint="FF" w:themeShade="FF"/>
          <w:sz w:val="20"/>
          <w:szCs w:val="20"/>
          <w:lang w:eastAsia="en-GB"/>
        </w:rPr>
        <w:t>Property</w:t>
      </w:r>
      <w:r w:rsidRPr="46096550" w:rsidR="00403DFC">
        <w:rPr>
          <w:rFonts w:ascii="DM Sans" w:hAnsi="DM Sans" w:eastAsia="DM Sans" w:cs="DM Sans"/>
          <w:color w:val="000000" w:themeColor="text1" w:themeTint="FF" w:themeShade="FF"/>
          <w:sz w:val="20"/>
          <w:szCs w:val="20"/>
          <w:lang w:eastAsia="en-GB"/>
        </w:rPr>
        <w:t xml:space="preserve"> receiving a Booking, or </w:t>
      </w:r>
      <w:r w:rsidRPr="46096550" w:rsidR="00403DFC">
        <w:rPr>
          <w:rFonts w:ascii="DM Sans" w:hAnsi="DM Sans" w:eastAsia="DM Sans" w:cs="DM Sans"/>
          <w:color w:val="000000" w:themeColor="text1" w:themeTint="FF" w:themeShade="FF"/>
          <w:sz w:val="20"/>
          <w:szCs w:val="20"/>
          <w:lang w:eastAsia="en-GB"/>
        </w:rPr>
        <w:t>adversely impact</w:t>
      </w:r>
      <w:r w:rsidRPr="46096550" w:rsidR="00403DFC">
        <w:rPr>
          <w:rFonts w:ascii="DM Sans" w:hAnsi="DM Sans" w:eastAsia="DM Sans" w:cs="DM Sans"/>
          <w:color w:val="000000" w:themeColor="text1" w:themeTint="FF" w:themeShade="FF"/>
          <w:sz w:val="20"/>
          <w:szCs w:val="20"/>
          <w:lang w:eastAsia="en-GB"/>
        </w:rPr>
        <w:t xml:space="preserve"> the functionality of the </w:t>
      </w:r>
      <w:bookmarkStart w:name="_Hlk134100331" w:id="4"/>
      <w:r w:rsidRPr="46096550" w:rsidR="00403DFC">
        <w:rPr>
          <w:rFonts w:ascii="DM Sans" w:hAnsi="DM Sans" w:eastAsia="DM Sans" w:cs="DM Sans"/>
          <w:color w:val="000000" w:themeColor="text1" w:themeTint="FF" w:themeShade="FF"/>
          <w:sz w:val="20"/>
          <w:szCs w:val="20"/>
          <w:lang w:eastAsia="en-GB"/>
        </w:rPr>
        <w:t>Property’s fixtures and/or fittings, or its Contents</w:t>
      </w:r>
      <w:bookmarkEnd w:id="4"/>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color w:val="000000" w:themeColor="text1" w:themeTint="FF" w:themeShade="FF"/>
          <w:sz w:val="20"/>
          <w:szCs w:val="20"/>
          <w:lang w:eastAsia="en-GB"/>
        </w:rPr>
        <w:t xml:space="preserve">By way of example (but not limited to) damage that consists solely of scratches, scuffs, </w:t>
      </w:r>
      <w:r w:rsidRPr="46096550" w:rsidR="00403DFC">
        <w:rPr>
          <w:rFonts w:ascii="DM Sans" w:hAnsi="DM Sans" w:eastAsia="DM Sans" w:cs="DM Sans"/>
          <w:color w:val="000000" w:themeColor="text1" w:themeTint="FF" w:themeShade="FF"/>
          <w:sz w:val="20"/>
          <w:szCs w:val="20"/>
          <w:lang w:eastAsia="en-GB"/>
        </w:rPr>
        <w:t>marks</w:t>
      </w:r>
      <w:r w:rsidRPr="46096550" w:rsidR="00403DFC">
        <w:rPr>
          <w:rFonts w:ascii="DM Sans" w:hAnsi="DM Sans" w:eastAsia="DM Sans" w:cs="DM Sans"/>
          <w:color w:val="000000" w:themeColor="text1" w:themeTint="FF" w:themeShade="FF"/>
          <w:sz w:val="20"/>
          <w:szCs w:val="20"/>
          <w:lang w:eastAsia="en-GB"/>
        </w:rPr>
        <w:t xml:space="preserve"> or dents</w:t>
      </w:r>
      <w:r w:rsidRPr="46096550" w:rsidR="009B040E">
        <w:rPr>
          <w:rFonts w:ascii="DM Sans" w:hAnsi="DM Sans" w:eastAsia="DM Sans" w:cs="DM Sans"/>
          <w:color w:val="000000" w:themeColor="text1" w:themeTint="FF" w:themeShade="FF"/>
          <w:sz w:val="20"/>
          <w:szCs w:val="20"/>
          <w:lang w:eastAsia="en-GB"/>
        </w:rPr>
        <w:t>;</w:t>
      </w:r>
    </w:p>
    <w:p w:rsidRPr="00403DFC" w:rsidR="00403DFC" w:rsidP="46096550" w:rsidRDefault="00403DFC" w14:paraId="29E9D85B" w14:textId="77777777" w14:noSpellErr="1">
      <w:pPr>
        <w:spacing w:after="0" w:line="360" w:lineRule="auto"/>
        <w:rPr>
          <w:rFonts w:ascii="DM Sans" w:hAnsi="DM Sans" w:eastAsia="DM Sans" w:cs="DM Sans"/>
          <w:color w:val="000000"/>
          <w:sz w:val="20"/>
          <w:szCs w:val="20"/>
          <w:lang w:eastAsia="en-GB"/>
        </w:rPr>
      </w:pPr>
    </w:p>
    <w:p w:rsidR="54E0E253" w:rsidP="46096550" w:rsidRDefault="54E0E253" w14:paraId="3D7EF486" w14:textId="53F00B98">
      <w:pPr>
        <w:spacing w:after="0" w:line="360" w:lineRule="auto"/>
        <w:rPr>
          <w:rFonts w:ascii="DM Sans" w:hAnsi="DM Sans" w:eastAsia="DM Sans" w:cs="DM Sans"/>
          <w:noProof w:val="0"/>
          <w:sz w:val="20"/>
          <w:szCs w:val="20"/>
          <w:lang w:val="en-GB"/>
        </w:rPr>
      </w:pPr>
      <w:r w:rsidRPr="6CF27450" w:rsidR="54E0E253">
        <w:rPr>
          <w:rFonts w:ascii="DM Sans" w:hAnsi="DM Sans" w:eastAsia="DM Sans" w:cs="DM Sans"/>
          <w:b w:val="0"/>
          <w:bCs w:val="0"/>
          <w:i w:val="0"/>
          <w:iCs w:val="0"/>
          <w:caps w:val="0"/>
          <w:smallCaps w:val="0"/>
          <w:noProof w:val="0"/>
          <w:color w:val="111827"/>
          <w:sz w:val="20"/>
          <w:szCs w:val="20"/>
          <w:lang w:val="en-GB"/>
        </w:rPr>
        <w:t>“</w:t>
      </w:r>
      <w:r w:rsidRPr="6CF27450" w:rsidR="54E0E253">
        <w:rPr>
          <w:rFonts w:ascii="DM Sans" w:hAnsi="DM Sans" w:eastAsia="DM Sans" w:cs="DM Sans"/>
          <w:b w:val="1"/>
          <w:bCs w:val="1"/>
          <w:i w:val="0"/>
          <w:iCs w:val="0"/>
          <w:caps w:val="0"/>
          <w:smallCaps w:val="0"/>
          <w:noProof w:val="0"/>
          <w:color w:val="111827"/>
          <w:sz w:val="20"/>
          <w:szCs w:val="20"/>
          <w:lang w:val="en-GB"/>
        </w:rPr>
        <w:t>Deposit Management Services</w:t>
      </w:r>
      <w:r w:rsidRPr="6CF27450" w:rsidR="54E0E253">
        <w:rPr>
          <w:rFonts w:ascii="DM Sans" w:hAnsi="DM Sans" w:eastAsia="DM Sans" w:cs="DM Sans"/>
          <w:b w:val="0"/>
          <w:bCs w:val="0"/>
          <w:i w:val="0"/>
          <w:iCs w:val="0"/>
          <w:caps w:val="0"/>
          <w:smallCaps w:val="0"/>
          <w:noProof w:val="0"/>
          <w:color w:val="111827"/>
          <w:sz w:val="20"/>
          <w:szCs w:val="20"/>
          <w:lang w:val="en-GB"/>
        </w:rPr>
        <w:t xml:space="preserve">” means deposit or waiver Services provided by </w:t>
      </w:r>
      <w:r w:rsidRPr="6CF27450" w:rsidR="712A6DCC">
        <w:rPr>
          <w:rFonts w:ascii="DM Sans" w:hAnsi="DM Sans" w:eastAsia="DM Sans" w:cs="DM Sans"/>
          <w:b w:val="0"/>
          <w:bCs w:val="0"/>
          <w:i w:val="0"/>
          <w:iCs w:val="0"/>
          <w:caps w:val="0"/>
          <w:smallCaps w:val="0"/>
          <w:noProof w:val="0"/>
          <w:color w:val="111827"/>
          <w:sz w:val="20"/>
          <w:szCs w:val="20"/>
          <w:lang w:val="en-GB"/>
        </w:rPr>
        <w:t>Truvi</w:t>
      </w:r>
      <w:r w:rsidRPr="6CF27450" w:rsidR="54E0E253">
        <w:rPr>
          <w:rFonts w:ascii="DM Sans" w:hAnsi="DM Sans" w:eastAsia="DM Sans" w:cs="DM Sans"/>
          <w:b w:val="0"/>
          <w:bCs w:val="0"/>
          <w:i w:val="0"/>
          <w:iCs w:val="0"/>
          <w:caps w:val="0"/>
          <w:smallCaps w:val="0"/>
          <w:noProof w:val="0"/>
          <w:color w:val="111827"/>
          <w:sz w:val="20"/>
          <w:szCs w:val="20"/>
          <w:lang w:val="en-GB"/>
        </w:rPr>
        <w:t xml:space="preserve">, which can be </w:t>
      </w:r>
      <w:r w:rsidRPr="6CF27450" w:rsidR="54E0E253">
        <w:rPr>
          <w:rFonts w:ascii="DM Sans" w:hAnsi="DM Sans" w:eastAsia="DM Sans" w:cs="DM Sans"/>
          <w:b w:val="0"/>
          <w:bCs w:val="0"/>
          <w:i w:val="0"/>
          <w:iCs w:val="0"/>
          <w:caps w:val="0"/>
          <w:smallCaps w:val="0"/>
          <w:noProof w:val="0"/>
          <w:color w:val="111827"/>
          <w:sz w:val="20"/>
          <w:szCs w:val="20"/>
          <w:lang w:val="en-GB"/>
        </w:rPr>
        <w:t>purchased</w:t>
      </w:r>
      <w:r w:rsidRPr="6CF27450" w:rsidR="54E0E253">
        <w:rPr>
          <w:rFonts w:ascii="DM Sans" w:hAnsi="DM Sans" w:eastAsia="DM Sans" w:cs="DM Sans"/>
          <w:b w:val="0"/>
          <w:bCs w:val="0"/>
          <w:i w:val="0"/>
          <w:iCs w:val="0"/>
          <w:caps w:val="0"/>
          <w:smallCaps w:val="0"/>
          <w:noProof w:val="0"/>
          <w:color w:val="111827"/>
          <w:sz w:val="20"/>
          <w:szCs w:val="20"/>
          <w:lang w:val="en-GB"/>
        </w:rPr>
        <w:t xml:space="preserve"> either by the Host or the Guest to protect a Booking;</w:t>
      </w:r>
    </w:p>
    <w:p w:rsidR="46096550" w:rsidP="46096550" w:rsidRDefault="46096550" w14:paraId="423A0D92" w14:textId="01ED9328">
      <w:pPr>
        <w:spacing w:after="0" w:line="360" w:lineRule="auto"/>
        <w:rPr>
          <w:rFonts w:ascii="DM Sans" w:hAnsi="DM Sans" w:eastAsia="DM Sans" w:cs="DM Sans"/>
          <w:color w:val="000000" w:themeColor="text1" w:themeTint="FF" w:themeShade="FF"/>
          <w:sz w:val="20"/>
          <w:szCs w:val="20"/>
          <w:lang w:eastAsia="en-GB"/>
        </w:rPr>
      </w:pPr>
    </w:p>
    <w:p w:rsidR="009B040E" w:rsidP="46096550" w:rsidRDefault="009B040E" w14:paraId="0CD8D7C8" w14:textId="0CC23450">
      <w:pPr>
        <w:spacing w:after="0" w:line="360" w:lineRule="auto"/>
        <w:rPr>
          <w:rFonts w:ascii="DM Sans" w:hAnsi="DM Sans" w:eastAsia="DM Sans" w:cs="DM Sans"/>
          <w:color w:val="000000"/>
          <w:sz w:val="20"/>
          <w:szCs w:val="20"/>
          <w:lang w:eastAsia="en-GB"/>
        </w:rPr>
      </w:pPr>
      <w:r w:rsidRPr="6CF27450" w:rsidR="009B040E">
        <w:rPr>
          <w:rFonts w:ascii="DM Sans" w:hAnsi="DM Sans" w:eastAsia="DM Sans" w:cs="DM Sans"/>
          <w:color w:val="000000" w:themeColor="text1" w:themeTint="FF" w:themeShade="FF"/>
          <w:sz w:val="20"/>
          <w:szCs w:val="20"/>
          <w:lang w:eastAsia="en-GB"/>
        </w:rPr>
        <w:t>“</w:t>
      </w:r>
      <w:r w:rsidRPr="6CF27450" w:rsidR="009B040E">
        <w:rPr>
          <w:rFonts w:ascii="DM Sans" w:hAnsi="DM Sans" w:eastAsia="DM Sans" w:cs="DM Sans"/>
          <w:b w:val="1"/>
          <w:bCs w:val="1"/>
          <w:color w:val="000000" w:themeColor="text1" w:themeTint="FF" w:themeShade="FF"/>
          <w:sz w:val="20"/>
          <w:szCs w:val="20"/>
          <w:lang w:eastAsia="en-GB"/>
        </w:rPr>
        <w:t>Group Company</w:t>
      </w:r>
      <w:r w:rsidRPr="6CF27450" w:rsidR="009B040E">
        <w:rPr>
          <w:rFonts w:ascii="DM Sans" w:hAnsi="DM Sans" w:eastAsia="DM Sans" w:cs="DM Sans"/>
          <w:color w:val="000000" w:themeColor="text1" w:themeTint="FF" w:themeShade="FF"/>
          <w:sz w:val="20"/>
          <w:szCs w:val="20"/>
          <w:lang w:eastAsia="en-GB"/>
        </w:rPr>
        <w:t xml:space="preserve">” means a parent, </w:t>
      </w:r>
      <w:r w:rsidRPr="6CF27450" w:rsidR="009B040E">
        <w:rPr>
          <w:rFonts w:ascii="DM Sans" w:hAnsi="DM Sans" w:eastAsia="DM Sans" w:cs="DM Sans"/>
          <w:color w:val="000000" w:themeColor="text1" w:themeTint="FF" w:themeShade="FF"/>
          <w:sz w:val="20"/>
          <w:szCs w:val="20"/>
          <w:lang w:eastAsia="en-GB"/>
        </w:rPr>
        <w:t>subsidiary</w:t>
      </w:r>
      <w:r w:rsidRPr="6CF27450" w:rsidR="009B040E">
        <w:rPr>
          <w:rFonts w:ascii="DM Sans" w:hAnsi="DM Sans" w:eastAsia="DM Sans" w:cs="DM Sans"/>
          <w:color w:val="000000" w:themeColor="text1" w:themeTint="FF" w:themeShade="FF"/>
          <w:sz w:val="20"/>
          <w:szCs w:val="20"/>
          <w:lang w:eastAsia="en-GB"/>
        </w:rPr>
        <w:t xml:space="preserve"> or related company of </w:t>
      </w:r>
      <w:r w:rsidRPr="6CF27450" w:rsidR="712A6DCC">
        <w:rPr>
          <w:rFonts w:ascii="DM Sans" w:hAnsi="DM Sans" w:eastAsia="DM Sans" w:cs="DM Sans"/>
          <w:color w:val="000000" w:themeColor="text1" w:themeTint="FF" w:themeShade="FF"/>
          <w:sz w:val="20"/>
          <w:szCs w:val="20"/>
          <w:lang w:eastAsia="en-GB"/>
        </w:rPr>
        <w:t>Truvi</w:t>
      </w:r>
      <w:r w:rsidRPr="6CF27450" w:rsidR="009B040E">
        <w:rPr>
          <w:rFonts w:ascii="DM Sans" w:hAnsi="DM Sans" w:eastAsia="DM Sans" w:cs="DM Sans"/>
          <w:color w:val="000000" w:themeColor="text1" w:themeTint="FF" w:themeShade="FF"/>
          <w:sz w:val="20"/>
          <w:szCs w:val="20"/>
          <w:lang w:eastAsia="en-GB"/>
        </w:rPr>
        <w:t>;</w:t>
      </w:r>
    </w:p>
    <w:p w:rsidRPr="00403DFC" w:rsidR="00403DFC" w:rsidP="46096550" w:rsidRDefault="00403DFC" w14:paraId="09A2ABF3"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40AB3569" w14:textId="77777777"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Guest</w:t>
      </w:r>
      <w:r w:rsidRPr="46096550" w:rsidR="00403DFC">
        <w:rPr>
          <w:rFonts w:ascii="DM Sans" w:hAnsi="DM Sans" w:eastAsia="DM Sans" w:cs="DM Sans"/>
          <w:color w:val="000000" w:themeColor="text1" w:themeTint="FF" w:themeShade="FF"/>
          <w:sz w:val="20"/>
          <w:szCs w:val="20"/>
          <w:lang w:eastAsia="en-GB"/>
        </w:rPr>
        <w:t xml:space="preserve">” means </w:t>
      </w:r>
      <w:bookmarkStart w:name="_Hlk136950063" w:id="5"/>
      <w:r w:rsidRPr="46096550" w:rsidR="00403DFC">
        <w:rPr>
          <w:rFonts w:ascii="DM Sans" w:hAnsi="DM Sans" w:eastAsia="DM Sans" w:cs="DM Sans"/>
          <w:color w:val="000000" w:themeColor="text1" w:themeTint="FF" w:themeShade="FF"/>
          <w:sz w:val="20"/>
          <w:szCs w:val="20"/>
          <w:lang w:eastAsia="en-GB"/>
        </w:rPr>
        <w:t>both the lead guest who makes a Booking and any accompanying occupants;</w:t>
      </w:r>
      <w:bookmarkEnd w:id="5"/>
    </w:p>
    <w:bookmarkEnd w:id="2"/>
    <w:p w:rsidRPr="00403DFC" w:rsidR="00403DFC" w:rsidP="46096550" w:rsidRDefault="00403DFC" w14:paraId="032CD677"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6A2C341F" w14:textId="62F046DD">
      <w:pPr>
        <w:spacing w:after="0" w:line="360" w:lineRule="auto"/>
        <w:rPr>
          <w:rFonts w:ascii="DM Sans" w:hAnsi="DM Sans" w:eastAsia="DM Sans" w:cs="DM Sans"/>
          <w:color w:val="000000"/>
          <w:sz w:val="20"/>
          <w:szCs w:val="20"/>
          <w:lang w:eastAsia="en-GB"/>
        </w:rPr>
      </w:pPr>
      <w:r w:rsidRPr="6CF27450" w:rsidR="00403DFC">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b w:val="1"/>
          <w:bCs w:val="1"/>
          <w:color w:val="000000" w:themeColor="text1" w:themeTint="FF" w:themeShade="FF"/>
          <w:sz w:val="20"/>
          <w:szCs w:val="20"/>
          <w:lang w:eastAsia="en-GB"/>
        </w:rPr>
        <w:t>Guest Agreement</w:t>
      </w:r>
      <w:r w:rsidRPr="6CF27450" w:rsidR="00403DFC">
        <w:rPr>
          <w:rFonts w:ascii="DM Sans" w:hAnsi="DM Sans" w:eastAsia="DM Sans" w:cs="DM Sans"/>
          <w:color w:val="000000" w:themeColor="text1" w:themeTint="FF" w:themeShade="FF"/>
          <w:sz w:val="20"/>
          <w:szCs w:val="20"/>
          <w:lang w:eastAsia="en-GB"/>
        </w:rPr>
        <w:t xml:space="preserve">” </w:t>
      </w:r>
      <w:bookmarkStart w:name="_Hlk134021385" w:id="6"/>
      <w:r w:rsidRPr="6CF27450" w:rsidR="00403DFC">
        <w:rPr>
          <w:rFonts w:ascii="DM Sans" w:hAnsi="DM Sans" w:eastAsia="DM Sans" w:cs="DM Sans"/>
          <w:color w:val="000000" w:themeColor="text1" w:themeTint="FF" w:themeShade="FF"/>
          <w:sz w:val="20"/>
          <w:szCs w:val="20"/>
          <w:lang w:eastAsia="en-GB"/>
        </w:rPr>
        <w:t xml:space="preserve">means the governing terms in place between the Guest, the Host and </w:t>
      </w:r>
      <w:r w:rsidRPr="6CF27450" w:rsidR="712A6DCC">
        <w:rPr>
          <w:rFonts w:ascii="DM Sans" w:hAnsi="DM Sans" w:eastAsia="DM Sans" w:cs="DM Sans"/>
          <w:color w:val="000000" w:themeColor="text1" w:themeTint="FF" w:themeShade="FF"/>
          <w:sz w:val="20"/>
          <w:szCs w:val="20"/>
          <w:lang w:eastAsia="en-GB"/>
        </w:rPr>
        <w:t>Truvi</w:t>
      </w:r>
      <w:r w:rsidRPr="6CF27450" w:rsidR="00403DFC">
        <w:rPr>
          <w:rFonts w:ascii="DM Sans" w:hAnsi="DM Sans" w:eastAsia="DM Sans" w:cs="DM Sans"/>
          <w:color w:val="000000" w:themeColor="text1" w:themeTint="FF" w:themeShade="FF"/>
          <w:sz w:val="20"/>
          <w:szCs w:val="20"/>
          <w:lang w:eastAsia="en-GB"/>
        </w:rPr>
        <w:t>;</w:t>
      </w:r>
      <w:bookmarkEnd w:id="6"/>
    </w:p>
    <w:p w:rsidRPr="00403DFC" w:rsidR="00403DFC" w:rsidP="46096550" w:rsidRDefault="00403DFC" w14:paraId="2C568C9B" w14:textId="77777777" w14:noSpellErr="1">
      <w:pPr>
        <w:spacing w:after="0" w:line="360" w:lineRule="auto"/>
        <w:rPr>
          <w:rFonts w:ascii="DM Sans" w:hAnsi="DM Sans" w:eastAsia="DM Sans" w:cs="DM Sans"/>
          <w:color w:val="000000"/>
          <w:sz w:val="20"/>
          <w:szCs w:val="20"/>
          <w:lang w:eastAsia="en-GB"/>
        </w:rPr>
      </w:pPr>
    </w:p>
    <w:p w:rsidR="00403DFC" w:rsidP="46096550" w:rsidRDefault="00403DFC" w14:paraId="0F5CDCD2" w14:textId="7A26D384">
      <w:pPr>
        <w:spacing w:after="0" w:line="360" w:lineRule="auto"/>
        <w:rPr>
          <w:rFonts w:ascii="DM Sans" w:hAnsi="DM Sans" w:eastAsia="DM Sans" w:cs="DM Sans"/>
          <w:color w:val="000000"/>
          <w:sz w:val="20"/>
          <w:szCs w:val="20"/>
          <w:lang w:eastAsia="en-GB"/>
        </w:rPr>
      </w:pPr>
      <w:r w:rsidRPr="56AC92BE" w:rsidR="00403DFC">
        <w:rPr>
          <w:rFonts w:ascii="DM Sans" w:hAnsi="DM Sans" w:eastAsia="DM Sans" w:cs="DM Sans"/>
          <w:color w:val="000000" w:themeColor="text1" w:themeTint="FF" w:themeShade="FF"/>
          <w:sz w:val="20"/>
          <w:szCs w:val="20"/>
          <w:lang w:eastAsia="en-GB"/>
        </w:rPr>
        <w:t>“</w:t>
      </w:r>
      <w:r w:rsidRPr="56AC92BE" w:rsidR="00403DFC">
        <w:rPr>
          <w:rFonts w:ascii="DM Sans" w:hAnsi="DM Sans" w:eastAsia="DM Sans" w:cs="DM Sans"/>
          <w:b w:val="1"/>
          <w:bCs w:val="1"/>
          <w:color w:val="000000" w:themeColor="text1" w:themeTint="FF" w:themeShade="FF"/>
          <w:sz w:val="20"/>
          <w:szCs w:val="20"/>
          <w:lang w:eastAsia="en-GB"/>
        </w:rPr>
        <w:t>Home Standards</w:t>
      </w:r>
      <w:r w:rsidRPr="56AC92BE" w:rsidR="00403DFC">
        <w:rPr>
          <w:rFonts w:ascii="DM Sans" w:hAnsi="DM Sans" w:eastAsia="DM Sans" w:cs="DM Sans"/>
          <w:color w:val="000000" w:themeColor="text1" w:themeTint="FF" w:themeShade="FF"/>
          <w:sz w:val="20"/>
          <w:szCs w:val="20"/>
          <w:lang w:eastAsia="en-GB"/>
        </w:rPr>
        <w:t xml:space="preserve">” refers to a set of standards and best practices that ensures a Listing is safe, fully </w:t>
      </w:r>
      <w:r w:rsidRPr="56AC92BE" w:rsidR="00403DFC">
        <w:rPr>
          <w:rFonts w:ascii="DM Sans" w:hAnsi="DM Sans" w:eastAsia="DM Sans" w:cs="DM Sans"/>
          <w:color w:val="000000" w:themeColor="text1" w:themeTint="FF" w:themeShade="FF"/>
          <w:sz w:val="20"/>
          <w:szCs w:val="20"/>
          <w:lang w:eastAsia="en-GB"/>
        </w:rPr>
        <w:t>functional</w:t>
      </w:r>
      <w:r w:rsidRPr="56AC92BE" w:rsidR="00403DFC">
        <w:rPr>
          <w:rFonts w:ascii="DM Sans" w:hAnsi="DM Sans" w:eastAsia="DM Sans" w:cs="DM Sans"/>
          <w:color w:val="000000" w:themeColor="text1" w:themeTint="FF" w:themeShade="FF"/>
          <w:sz w:val="20"/>
          <w:szCs w:val="20"/>
          <w:lang w:eastAsia="en-GB"/>
        </w:rPr>
        <w:t xml:space="preserve"> and as </w:t>
      </w:r>
      <w:r w:rsidRPr="56AC92BE" w:rsidR="14332C3C">
        <w:rPr>
          <w:rFonts w:ascii="DM Sans" w:hAnsi="DM Sans" w:eastAsia="DM Sans" w:cs="DM Sans"/>
          <w:color w:val="000000" w:themeColor="text1" w:themeTint="FF" w:themeShade="FF"/>
          <w:sz w:val="20"/>
          <w:szCs w:val="20"/>
          <w:lang w:eastAsia="en-GB"/>
        </w:rPr>
        <w:t>advertised,</w:t>
      </w:r>
      <w:r w:rsidRPr="56AC92BE" w:rsidR="00403DFC">
        <w:rPr>
          <w:rFonts w:ascii="DM Sans" w:hAnsi="DM Sans" w:eastAsia="DM Sans" w:cs="DM Sans"/>
          <w:color w:val="000000" w:themeColor="text1" w:themeTint="FF" w:themeShade="FF"/>
          <w:sz w:val="20"/>
          <w:szCs w:val="20"/>
          <w:lang w:eastAsia="en-GB"/>
        </w:rPr>
        <w:t xml:space="preserve"> including but not limited to:</w:t>
      </w:r>
    </w:p>
    <w:p w:rsidRPr="00403DFC" w:rsidR="009B040E" w:rsidP="46096550" w:rsidRDefault="009B040E" w14:paraId="11F42A1E" w14:textId="77777777" w14:noSpellErr="1">
      <w:pPr>
        <w:spacing w:after="0" w:line="360" w:lineRule="auto"/>
        <w:rPr>
          <w:rFonts w:ascii="DM Sans" w:hAnsi="DM Sans" w:eastAsia="DM Sans" w:cs="DM Sans"/>
          <w:color w:val="000000"/>
          <w:sz w:val="20"/>
          <w:szCs w:val="20"/>
          <w:lang w:eastAsia="en-GB"/>
        </w:rPr>
      </w:pPr>
    </w:p>
    <w:p w:rsidR="009B040E" w:rsidP="46096550" w:rsidRDefault="00403DFC" w14:paraId="39ADA3B8" w14:textId="77777777" w14:noSpellErr="1">
      <w:pPr>
        <w:pStyle w:val="ListParagraph"/>
        <w:numPr>
          <w:ilvl w:val="0"/>
          <w:numId w:val="13"/>
        </w:num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 xml:space="preserve">appropriate sleeping areas, hot and cold running water, and a functional sewage system; </w:t>
      </w:r>
    </w:p>
    <w:p w:rsidR="009B040E" w:rsidP="46096550" w:rsidRDefault="00403DFC" w14:paraId="3A3A32DD" w14:textId="77777777" w14:noSpellErr="1">
      <w:pPr>
        <w:pStyle w:val="ListParagraph"/>
        <w:numPr>
          <w:ilvl w:val="0"/>
          <w:numId w:val="13"/>
        </w:num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 xml:space="preserve">adequate protection of the property, including locks and/or other security devices (as </w:t>
      </w:r>
      <w:r w:rsidRPr="46096550" w:rsidR="00403DFC">
        <w:rPr>
          <w:rFonts w:ascii="DM Sans" w:hAnsi="DM Sans" w:eastAsia="DM Sans" w:cs="DM Sans"/>
          <w:color w:val="000000" w:themeColor="text1" w:themeTint="FF" w:themeShade="FF"/>
          <w:sz w:val="20"/>
          <w:szCs w:val="20"/>
          <w:lang w:eastAsia="en-GB"/>
        </w:rPr>
        <w:t>appropriate)</w:t>
      </w:r>
      <w:r w:rsidRPr="46096550" w:rsidR="00403DFC">
        <w:rPr>
          <w:rFonts w:ascii="DM Sans" w:hAnsi="DM Sans" w:eastAsia="DM Sans" w:cs="DM Sans"/>
          <w:color w:val="000000" w:themeColor="text1" w:themeTint="FF" w:themeShade="FF"/>
          <w:sz w:val="20"/>
          <w:szCs w:val="20"/>
          <w:lang w:eastAsia="en-GB"/>
        </w:rPr>
        <w:t>; and</w:t>
      </w:r>
    </w:p>
    <w:p w:rsidRPr="009B040E" w:rsidR="00403DFC" w:rsidP="46096550" w:rsidRDefault="009B040E" w14:paraId="2304C81B" w14:textId="5B1C87AF">
      <w:pPr>
        <w:pStyle w:val="ListParagraph"/>
        <w:numPr>
          <w:ilvl w:val="0"/>
          <w:numId w:val="13"/>
        </w:numPr>
        <w:spacing w:after="0" w:line="360" w:lineRule="auto"/>
        <w:rPr>
          <w:rFonts w:ascii="DM Sans" w:hAnsi="DM Sans" w:eastAsia="DM Sans" w:cs="DM Sans"/>
          <w:color w:val="000000"/>
          <w:sz w:val="20"/>
          <w:szCs w:val="20"/>
          <w:lang w:eastAsia="en-GB"/>
        </w:rPr>
      </w:pPr>
      <w:r w:rsidRPr="46096550" w:rsidR="009B040E">
        <w:rPr>
          <w:rFonts w:ascii="DM Sans" w:hAnsi="DM Sans" w:eastAsia="DM Sans" w:cs="DM Sans"/>
          <w:color w:val="000000" w:themeColor="text1" w:themeTint="FF" w:themeShade="FF"/>
          <w:sz w:val="20"/>
          <w:szCs w:val="20"/>
          <w:lang w:eastAsia="en-GB"/>
        </w:rPr>
        <w:t>functioning</w:t>
      </w:r>
      <w:r w:rsidRPr="46096550" w:rsidR="00403DFC">
        <w:rPr>
          <w:rFonts w:ascii="DM Sans" w:hAnsi="DM Sans" w:eastAsia="DM Sans" w:cs="DM Sans"/>
          <w:color w:val="000000" w:themeColor="text1" w:themeTint="FF" w:themeShade="FF"/>
          <w:sz w:val="20"/>
          <w:szCs w:val="20"/>
          <w:lang w:eastAsia="en-GB"/>
        </w:rPr>
        <w:t xml:space="preserve"> utilities, such as </w:t>
      </w:r>
      <w:r w:rsidRPr="46096550" w:rsidR="00403DFC">
        <w:rPr>
          <w:rFonts w:ascii="DM Sans" w:hAnsi="DM Sans" w:eastAsia="DM Sans" w:cs="DM Sans"/>
          <w:color w:val="000000" w:themeColor="text1" w:themeTint="FF" w:themeShade="FF"/>
          <w:sz w:val="20"/>
          <w:szCs w:val="20"/>
          <w:lang w:eastAsia="en-GB"/>
        </w:rPr>
        <w:t>wifi</w:t>
      </w:r>
      <w:r w:rsidRPr="46096550" w:rsidR="00403DFC">
        <w:rPr>
          <w:rFonts w:ascii="DM Sans" w:hAnsi="DM Sans" w:eastAsia="DM Sans" w:cs="DM Sans"/>
          <w:color w:val="000000" w:themeColor="text1" w:themeTint="FF" w:themeShade="FF"/>
          <w:sz w:val="20"/>
          <w:szCs w:val="20"/>
          <w:lang w:eastAsia="en-GB"/>
        </w:rPr>
        <w:t>, air conditioning and heating (as advertised)</w:t>
      </w:r>
      <w:r w:rsidRPr="46096550" w:rsidR="009B040E">
        <w:rPr>
          <w:rFonts w:ascii="DM Sans" w:hAnsi="DM Sans" w:eastAsia="DM Sans" w:cs="DM Sans"/>
          <w:color w:val="000000" w:themeColor="text1" w:themeTint="FF" w:themeShade="FF"/>
          <w:sz w:val="20"/>
          <w:szCs w:val="20"/>
          <w:lang w:eastAsia="en-GB"/>
        </w:rPr>
        <w:t>;</w:t>
      </w:r>
    </w:p>
    <w:p w:rsidRPr="00403DFC" w:rsidR="00403DFC" w:rsidP="46096550" w:rsidRDefault="00403DFC" w14:paraId="097D7A65"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2DCD2C37" w14:textId="4CC3A798">
      <w:pPr>
        <w:spacing w:after="0" w:line="360" w:lineRule="auto"/>
        <w:rPr>
          <w:rFonts w:ascii="DM Sans" w:hAnsi="DM Sans" w:eastAsia="DM Sans" w:cs="DM Sans"/>
          <w:color w:val="000000"/>
          <w:sz w:val="20"/>
          <w:szCs w:val="20"/>
          <w:lang w:eastAsia="en-GB"/>
        </w:rPr>
      </w:pPr>
      <w:r w:rsidRPr="56AC92BE" w:rsidR="00403DFC">
        <w:rPr>
          <w:rFonts w:ascii="DM Sans" w:hAnsi="DM Sans" w:eastAsia="DM Sans" w:cs="DM Sans"/>
          <w:color w:val="000000" w:themeColor="text1" w:themeTint="FF" w:themeShade="FF"/>
          <w:sz w:val="20"/>
          <w:szCs w:val="20"/>
          <w:lang w:eastAsia="en-GB"/>
        </w:rPr>
        <w:t>“</w:t>
      </w:r>
      <w:r w:rsidRPr="56AC92BE" w:rsidR="00403DFC">
        <w:rPr>
          <w:rFonts w:ascii="DM Sans" w:hAnsi="DM Sans" w:eastAsia="DM Sans" w:cs="DM Sans"/>
          <w:b w:val="1"/>
          <w:bCs w:val="1"/>
          <w:color w:val="000000" w:themeColor="text1" w:themeTint="FF" w:themeShade="FF"/>
          <w:sz w:val="20"/>
          <w:szCs w:val="20"/>
          <w:lang w:eastAsia="en-GB"/>
        </w:rPr>
        <w:t>Host</w:t>
      </w:r>
      <w:r w:rsidRPr="56AC92BE" w:rsidR="00403DFC">
        <w:rPr>
          <w:rFonts w:ascii="DM Sans" w:hAnsi="DM Sans" w:eastAsia="DM Sans" w:cs="DM Sans"/>
          <w:color w:val="000000" w:themeColor="text1" w:themeTint="FF" w:themeShade="FF"/>
          <w:sz w:val="20"/>
          <w:szCs w:val="20"/>
          <w:lang w:eastAsia="en-GB"/>
        </w:rPr>
        <w:t xml:space="preserve">” means an </w:t>
      </w:r>
      <w:r w:rsidRPr="56AC92BE" w:rsidR="5717A76D">
        <w:rPr>
          <w:rFonts w:ascii="DM Sans" w:hAnsi="DM Sans" w:eastAsia="DM Sans" w:cs="DM Sans"/>
          <w:color w:val="000000" w:themeColor="text1" w:themeTint="FF" w:themeShade="FF"/>
          <w:sz w:val="20"/>
          <w:szCs w:val="20"/>
          <w:lang w:eastAsia="en-GB"/>
        </w:rPr>
        <w:t>a</w:t>
      </w:r>
      <w:r w:rsidRPr="56AC92BE" w:rsidR="00403DFC">
        <w:rPr>
          <w:rFonts w:ascii="DM Sans" w:hAnsi="DM Sans" w:eastAsia="DM Sans" w:cs="DM Sans"/>
          <w:color w:val="000000" w:themeColor="text1" w:themeTint="FF" w:themeShade="FF"/>
          <w:sz w:val="20"/>
          <w:szCs w:val="20"/>
          <w:lang w:eastAsia="en-GB"/>
        </w:rPr>
        <w:t xml:space="preserve">pproved accommodation property advertiser who is advertising </w:t>
      </w:r>
      <w:r w:rsidRPr="56AC92BE" w:rsidR="5D629AB4">
        <w:rPr>
          <w:rFonts w:ascii="DM Sans" w:hAnsi="DM Sans" w:eastAsia="DM Sans" w:cs="DM Sans"/>
          <w:color w:val="000000" w:themeColor="text1" w:themeTint="FF" w:themeShade="FF"/>
          <w:sz w:val="20"/>
          <w:szCs w:val="20"/>
          <w:lang w:eastAsia="en-GB"/>
        </w:rPr>
        <w:t>a</w:t>
      </w:r>
      <w:r w:rsidRPr="56AC92BE" w:rsidR="00403DFC">
        <w:rPr>
          <w:rFonts w:ascii="DM Sans" w:hAnsi="DM Sans" w:eastAsia="DM Sans" w:cs="DM Sans"/>
          <w:color w:val="000000" w:themeColor="text1" w:themeTint="FF" w:themeShade="FF"/>
          <w:sz w:val="20"/>
          <w:szCs w:val="20"/>
          <w:lang w:eastAsia="en-GB"/>
        </w:rPr>
        <w:t>pproved Listings on a recognised STR Platform</w:t>
      </w:r>
      <w:r w:rsidRPr="56AC92BE" w:rsidR="009B040E">
        <w:rPr>
          <w:rFonts w:ascii="DM Sans" w:hAnsi="DM Sans" w:eastAsia="DM Sans" w:cs="DM Sans"/>
          <w:color w:val="000000" w:themeColor="text1" w:themeTint="FF" w:themeShade="FF"/>
          <w:sz w:val="20"/>
          <w:szCs w:val="20"/>
          <w:lang w:eastAsia="en-GB"/>
        </w:rPr>
        <w:t>;</w:t>
      </w:r>
      <w:r w:rsidRPr="56AC92BE" w:rsidR="00403DFC">
        <w:rPr>
          <w:rFonts w:ascii="DM Sans" w:hAnsi="DM Sans" w:eastAsia="DM Sans" w:cs="DM Sans"/>
          <w:color w:val="000000" w:themeColor="text1" w:themeTint="FF" w:themeShade="FF"/>
          <w:sz w:val="20"/>
          <w:szCs w:val="20"/>
          <w:lang w:eastAsia="en-GB"/>
        </w:rPr>
        <w:t xml:space="preserve"> </w:t>
      </w:r>
    </w:p>
    <w:p w:rsidRPr="00403DFC" w:rsidR="00403DFC" w:rsidP="46096550" w:rsidRDefault="00403DFC" w14:paraId="541A8763"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18C8D4BB" w14:textId="62F12DBB"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Listing</w:t>
      </w:r>
      <w:r w:rsidRPr="46096550" w:rsidR="00403DFC">
        <w:rPr>
          <w:rFonts w:ascii="DM Sans" w:hAnsi="DM Sans" w:eastAsia="DM Sans" w:cs="DM Sans"/>
          <w:color w:val="000000" w:themeColor="text1" w:themeTint="FF" w:themeShade="FF"/>
          <w:sz w:val="20"/>
          <w:szCs w:val="20"/>
          <w:lang w:eastAsia="en-GB"/>
        </w:rPr>
        <w:t>” (also “</w:t>
      </w:r>
      <w:r w:rsidRPr="46096550" w:rsidR="00403DFC">
        <w:rPr>
          <w:rFonts w:ascii="DM Sans" w:hAnsi="DM Sans" w:eastAsia="DM Sans" w:cs="DM Sans"/>
          <w:b w:val="1"/>
          <w:bCs w:val="1"/>
          <w:color w:val="000000" w:themeColor="text1" w:themeTint="FF" w:themeShade="FF"/>
          <w:sz w:val="20"/>
          <w:szCs w:val="20"/>
          <w:lang w:eastAsia="en-GB"/>
        </w:rPr>
        <w:t>Property</w:t>
      </w:r>
      <w:r w:rsidRPr="46096550" w:rsidR="00403DFC">
        <w:rPr>
          <w:rFonts w:ascii="DM Sans" w:hAnsi="DM Sans" w:eastAsia="DM Sans" w:cs="DM Sans"/>
          <w:color w:val="000000" w:themeColor="text1" w:themeTint="FF" w:themeShade="FF"/>
          <w:sz w:val="20"/>
          <w:szCs w:val="20"/>
          <w:lang w:eastAsia="en-GB"/>
        </w:rPr>
        <w:t xml:space="preserve">”) means any residential property (including but not limited to campervans, boats, mobile homes, and any other impermanent structures), which a Host has the legal and/or contractual right to offer to Guests and which </w:t>
      </w:r>
      <w:r w:rsidRPr="46096550" w:rsidR="00403DFC">
        <w:rPr>
          <w:rFonts w:ascii="DM Sans" w:hAnsi="DM Sans" w:eastAsia="DM Sans" w:cs="DM Sans"/>
          <w:color w:val="000000" w:themeColor="text1" w:themeTint="FF" w:themeShade="FF"/>
          <w:sz w:val="20"/>
          <w:szCs w:val="20"/>
          <w:lang w:eastAsia="en-GB"/>
        </w:rPr>
        <w:t>complies with</w:t>
      </w:r>
      <w:r w:rsidRPr="46096550" w:rsidR="00403DFC">
        <w:rPr>
          <w:rFonts w:ascii="DM Sans" w:hAnsi="DM Sans" w:eastAsia="DM Sans" w:cs="DM Sans"/>
          <w:color w:val="000000" w:themeColor="text1" w:themeTint="FF" w:themeShade="FF"/>
          <w:sz w:val="20"/>
          <w:szCs w:val="20"/>
          <w:lang w:eastAsia="en-GB"/>
        </w:rPr>
        <w:t xml:space="preserve"> Home Standards</w:t>
      </w:r>
      <w:r w:rsidRPr="46096550" w:rsidR="009B040E">
        <w:rPr>
          <w:rFonts w:ascii="DM Sans" w:hAnsi="DM Sans" w:eastAsia="DM Sans" w:cs="DM Sans"/>
          <w:color w:val="000000" w:themeColor="text1" w:themeTint="FF" w:themeShade="FF"/>
          <w:sz w:val="20"/>
          <w:szCs w:val="20"/>
          <w:lang w:eastAsia="en-GB"/>
        </w:rPr>
        <w:t>;</w:t>
      </w:r>
    </w:p>
    <w:p w:rsidRPr="00403DFC" w:rsidR="00403DFC" w:rsidP="46096550" w:rsidRDefault="00403DFC" w14:paraId="38F837DB" w14:textId="77777777" w14:noSpellErr="1">
      <w:pPr>
        <w:spacing w:after="0" w:line="360" w:lineRule="auto"/>
        <w:rPr>
          <w:rFonts w:ascii="DM Sans" w:hAnsi="DM Sans" w:eastAsia="DM Sans" w:cs="DM Sans"/>
          <w:color w:val="000000"/>
          <w:sz w:val="20"/>
          <w:szCs w:val="20"/>
          <w:lang w:eastAsia="en-GB"/>
        </w:rPr>
      </w:pPr>
    </w:p>
    <w:p w:rsidRPr="00403DFC" w:rsidR="00403DFC" w:rsidP="56AC92BE" w:rsidRDefault="00403DFC" w14:paraId="593FF796" w14:textId="61E1975C">
      <w:pPr>
        <w:pStyle w:val="Normal"/>
        <w:spacing w:after="0" w:line="360" w:lineRule="auto"/>
        <w:rPr>
          <w:rFonts w:ascii="DM Sans" w:hAnsi="DM Sans" w:eastAsia="DM Sans" w:cs="DM Sans"/>
          <w:noProof w:val="0"/>
          <w:sz w:val="20"/>
          <w:szCs w:val="20"/>
          <w:lang w:val="en-GB"/>
        </w:rPr>
      </w:pPr>
      <w:r w:rsidRPr="56AC92BE" w:rsidR="0347EBCE">
        <w:rPr>
          <w:rFonts w:ascii="DM Sans" w:hAnsi="DM Sans" w:eastAsia="DM Sans" w:cs="DM Sans"/>
          <w:b w:val="1"/>
          <w:bCs w:val="1"/>
          <w:i w:val="0"/>
          <w:iCs w:val="0"/>
          <w:caps w:val="0"/>
          <w:smallCaps w:val="0"/>
          <w:noProof w:val="0"/>
          <w:color w:val="000000" w:themeColor="text1" w:themeTint="FF" w:themeShade="FF"/>
          <w:sz w:val="20"/>
          <w:szCs w:val="20"/>
          <w:lang w:val="en-GB"/>
        </w:rPr>
        <w:t>“Malicious Damage”</w:t>
      </w:r>
      <w:r w:rsidRPr="56AC92BE" w:rsidR="0347EBCE">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means damage that is not Accidental Damage;</w:t>
      </w:r>
    </w:p>
    <w:p w:rsidRPr="00403DFC" w:rsidR="00403DFC" w:rsidP="46096550" w:rsidRDefault="00403DFC" w14:paraId="3629F145" w14:textId="0C449FAA">
      <w:pPr>
        <w:spacing w:after="0" w:line="360" w:lineRule="auto"/>
        <w:rPr>
          <w:rFonts w:ascii="DM Sans" w:hAnsi="DM Sans" w:eastAsia="DM Sans" w:cs="DM Sans"/>
          <w:color w:val="000000"/>
          <w:sz w:val="20"/>
          <w:szCs w:val="20"/>
          <w:lang w:eastAsia="en-GB"/>
        </w:rPr>
      </w:pPr>
      <w:bookmarkStart w:name="_Hlk13036420" w:id="7"/>
    </w:p>
    <w:p w:rsidRPr="00403DFC" w:rsidR="00403DFC" w:rsidP="46096550" w:rsidRDefault="00403DFC" w14:paraId="0219C04F" w14:textId="103DC91B">
      <w:pPr>
        <w:spacing w:after="0" w:line="360" w:lineRule="auto"/>
        <w:rPr>
          <w:rFonts w:ascii="DM Sans" w:hAnsi="DM Sans" w:eastAsia="DM Sans" w:cs="DM Sans"/>
          <w:color w:val="000000"/>
          <w:sz w:val="20"/>
          <w:szCs w:val="20"/>
          <w:lang w:eastAsia="en-GB"/>
        </w:rPr>
      </w:pPr>
      <w:r w:rsidRPr="6CF27450" w:rsidR="00403DFC">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b w:val="1"/>
          <w:bCs w:val="1"/>
          <w:color w:val="000000" w:themeColor="text1" w:themeTint="FF" w:themeShade="FF"/>
          <w:sz w:val="20"/>
          <w:szCs w:val="20"/>
          <w:lang w:eastAsia="en-GB"/>
        </w:rPr>
        <w:t>Partner</w:t>
      </w:r>
      <w:r w:rsidRPr="6CF27450" w:rsidR="00403DFC">
        <w:rPr>
          <w:rFonts w:ascii="DM Sans" w:hAnsi="DM Sans" w:eastAsia="DM Sans" w:cs="DM Sans"/>
          <w:color w:val="000000" w:themeColor="text1" w:themeTint="FF" w:themeShade="FF"/>
          <w:sz w:val="20"/>
          <w:szCs w:val="20"/>
          <w:lang w:eastAsia="en-GB"/>
        </w:rPr>
        <w:t>” (also “</w:t>
      </w:r>
      <w:r w:rsidRPr="6CF27450" w:rsidR="00403DFC">
        <w:rPr>
          <w:rFonts w:ascii="DM Sans" w:hAnsi="DM Sans" w:eastAsia="DM Sans" w:cs="DM Sans"/>
          <w:b w:val="1"/>
          <w:bCs w:val="1"/>
          <w:color w:val="000000" w:themeColor="text1" w:themeTint="FF" w:themeShade="FF"/>
          <w:sz w:val="20"/>
          <w:szCs w:val="20"/>
          <w:lang w:eastAsia="en-GB"/>
        </w:rPr>
        <w:t>Client</w:t>
      </w:r>
      <w:r w:rsidRPr="6CF27450" w:rsidR="00403DFC">
        <w:rPr>
          <w:rFonts w:ascii="DM Sans" w:hAnsi="DM Sans" w:eastAsia="DM Sans" w:cs="DM Sans"/>
          <w:color w:val="000000" w:themeColor="text1" w:themeTint="FF" w:themeShade="FF"/>
          <w:sz w:val="20"/>
          <w:szCs w:val="20"/>
          <w:lang w:eastAsia="en-GB"/>
        </w:rPr>
        <w:t xml:space="preserve">”) means any third party who has an ongoing commercial relationship with </w:t>
      </w:r>
      <w:r w:rsidRPr="6CF27450" w:rsidR="712A6DCC">
        <w:rPr>
          <w:rFonts w:ascii="DM Sans" w:hAnsi="DM Sans" w:eastAsia="DM Sans" w:cs="DM Sans"/>
          <w:color w:val="000000" w:themeColor="text1" w:themeTint="FF" w:themeShade="FF"/>
          <w:sz w:val="20"/>
          <w:szCs w:val="20"/>
          <w:lang w:eastAsia="en-GB"/>
        </w:rPr>
        <w:t>Truvi</w:t>
      </w:r>
      <w:r w:rsidRPr="6CF27450" w:rsidR="00403DFC">
        <w:rPr>
          <w:rFonts w:ascii="DM Sans" w:hAnsi="DM Sans" w:eastAsia="DM Sans" w:cs="DM Sans"/>
          <w:color w:val="000000" w:themeColor="text1" w:themeTint="FF" w:themeShade="FF"/>
          <w:sz w:val="20"/>
          <w:szCs w:val="20"/>
          <w:lang w:eastAsia="en-GB"/>
        </w:rPr>
        <w:t xml:space="preserve"> bound by agreed contractual terms;</w:t>
      </w:r>
    </w:p>
    <w:p w:rsidRPr="00403DFC" w:rsidR="00403DFC" w:rsidP="46096550" w:rsidRDefault="00403DFC" w14:paraId="4CCD4E9F"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7B4E1548" w14:textId="789A6E9F">
      <w:pPr>
        <w:pStyle w:val="Normal"/>
        <w:spacing w:after="0" w:line="360" w:lineRule="auto"/>
        <w:rPr>
          <w:rFonts w:ascii="DM Sans" w:hAnsi="DM Sans" w:eastAsia="DM Sans" w:cs="DM Sans"/>
          <w:noProof w:val="0"/>
          <w:sz w:val="20"/>
          <w:szCs w:val="20"/>
          <w:lang w:val="en-GB"/>
        </w:rPr>
      </w:pPr>
      <w:r w:rsidRPr="6CF27450" w:rsidR="00403DFC">
        <w:rPr>
          <w:rFonts w:ascii="DM Sans" w:hAnsi="DM Sans" w:eastAsia="DM Sans" w:cs="DM Sans"/>
          <w:color w:val="000000" w:themeColor="text1" w:themeTint="FF" w:themeShade="FF"/>
          <w:sz w:val="20"/>
          <w:szCs w:val="20"/>
          <w:lang w:eastAsia="en-GB"/>
        </w:rPr>
        <w:t>“</w:t>
      </w:r>
      <w:r w:rsidRPr="6CF27450" w:rsidR="5653B178">
        <w:rPr>
          <w:rFonts w:ascii="DM Sans" w:hAnsi="DM Sans" w:eastAsia="DM Sans" w:cs="DM Sans"/>
          <w:b w:val="1"/>
          <w:bCs w:val="1"/>
          <w:color w:val="000000" w:themeColor="text1" w:themeTint="FF" w:themeShade="FF"/>
          <w:sz w:val="20"/>
          <w:szCs w:val="20"/>
          <w:lang w:eastAsia="en-GB"/>
        </w:rPr>
        <w:t>Platform”</w:t>
      </w:r>
      <w:r w:rsidRPr="6CF27450" w:rsidR="5653B178">
        <w:rPr>
          <w:rFonts w:ascii="DM Sans" w:hAnsi="DM Sans" w:eastAsia="DM Sans" w:cs="DM Sans"/>
          <w:b w:val="0"/>
          <w:bCs w:val="0"/>
          <w:color w:val="000000" w:themeColor="text1" w:themeTint="FF" w:themeShade="FF"/>
          <w:sz w:val="20"/>
          <w:szCs w:val="20"/>
          <w:lang w:eastAsia="en-GB"/>
        </w:rPr>
        <w:t xml:space="preserve"> (</w:t>
      </w:r>
      <w:r w:rsidRPr="6CF27450" w:rsidR="23835AEF">
        <w:rPr>
          <w:rFonts w:ascii="DM Sans" w:hAnsi="DM Sans" w:eastAsia="DM Sans" w:cs="DM Sans"/>
          <w:b w:val="0"/>
          <w:bCs w:val="0"/>
          <w:i w:val="0"/>
          <w:iCs w:val="0"/>
          <w:caps w:val="0"/>
          <w:smallCaps w:val="0"/>
          <w:noProof w:val="0"/>
          <w:color w:val="000000" w:themeColor="text1" w:themeTint="FF" w:themeShade="FF"/>
          <w:sz w:val="20"/>
          <w:szCs w:val="20"/>
          <w:lang w:val="en-GB"/>
        </w:rPr>
        <w:t>or “</w:t>
      </w:r>
      <w:r w:rsidRPr="6CF27450" w:rsidR="23835AEF">
        <w:rPr>
          <w:rFonts w:ascii="DM Sans" w:hAnsi="DM Sans" w:eastAsia="DM Sans" w:cs="DM Sans"/>
          <w:b w:val="1"/>
          <w:bCs w:val="1"/>
          <w:i w:val="0"/>
          <w:iCs w:val="0"/>
          <w:caps w:val="0"/>
          <w:smallCaps w:val="0"/>
          <w:noProof w:val="0"/>
          <w:color w:val="000000" w:themeColor="text1" w:themeTint="FF" w:themeShade="FF"/>
          <w:sz w:val="20"/>
          <w:szCs w:val="20"/>
          <w:lang w:val="en-GB"/>
        </w:rPr>
        <w:t>STR Marketplace</w:t>
      </w:r>
      <w:r w:rsidRPr="6CF27450" w:rsidR="23835AEF">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6CF27450" w:rsidR="23835AEF">
        <w:rPr>
          <w:rFonts w:ascii="DM Sans" w:hAnsi="DM Sans" w:eastAsia="DM Sans" w:cs="DM Sans"/>
          <w:b w:val="0"/>
          <w:bCs w:val="0"/>
          <w:i w:val="0"/>
          <w:iCs w:val="0"/>
          <w:caps w:val="0"/>
          <w:smallCaps w:val="0"/>
          <w:strike w:val="0"/>
          <w:dstrike w:val="0"/>
          <w:noProof w:val="0"/>
          <w:color w:val="000000" w:themeColor="text1" w:themeTint="FF" w:themeShade="FF"/>
          <w:sz w:val="20"/>
          <w:szCs w:val="20"/>
          <w:u w:val="none"/>
          <w:lang w:val="en-US"/>
        </w:rPr>
        <w:t xml:space="preserve"> means any digital interface through which </w:t>
      </w:r>
      <w:r w:rsidRPr="6CF27450" w:rsidR="712A6DCC">
        <w:rPr>
          <w:rFonts w:ascii="DM Sans" w:hAnsi="DM Sans" w:eastAsia="DM Sans" w:cs="DM Sans"/>
          <w:b w:val="0"/>
          <w:bCs w:val="0"/>
          <w:i w:val="0"/>
          <w:iCs w:val="0"/>
          <w:caps w:val="0"/>
          <w:smallCaps w:val="0"/>
          <w:strike w:val="0"/>
          <w:dstrike w:val="0"/>
          <w:noProof w:val="0"/>
          <w:color w:val="000000" w:themeColor="text1" w:themeTint="FF" w:themeShade="FF"/>
          <w:sz w:val="20"/>
          <w:szCs w:val="20"/>
          <w:u w:val="none"/>
          <w:lang w:val="en-US"/>
        </w:rPr>
        <w:t>Truvi</w:t>
      </w:r>
      <w:r w:rsidRPr="6CF27450" w:rsidR="23835AEF">
        <w:rPr>
          <w:rFonts w:ascii="DM Sans" w:hAnsi="DM Sans" w:eastAsia="DM Sans" w:cs="DM Sans"/>
          <w:b w:val="0"/>
          <w:bCs w:val="0"/>
          <w:i w:val="0"/>
          <w:iCs w:val="0"/>
          <w:caps w:val="0"/>
          <w:smallCaps w:val="0"/>
          <w:strike w:val="0"/>
          <w:dstrike w:val="0"/>
          <w:noProof w:val="0"/>
          <w:color w:val="000000" w:themeColor="text1" w:themeTint="FF" w:themeShade="FF"/>
          <w:sz w:val="20"/>
          <w:szCs w:val="20"/>
          <w:u w:val="none"/>
          <w:lang w:val="en-US"/>
        </w:rPr>
        <w:t xml:space="preserve"> provides its Services;</w:t>
      </w:r>
    </w:p>
    <w:p w:rsidRPr="00403DFC" w:rsidR="00403DFC" w:rsidP="46096550" w:rsidRDefault="00403DFC" w14:paraId="6BD14D46"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578E7429" w14:textId="77777777"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Property</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color w:val="000000" w:themeColor="text1" w:themeTint="FF" w:themeShade="FF"/>
          <w:sz w:val="20"/>
          <w:szCs w:val="20"/>
          <w:lang w:eastAsia="en-GB"/>
        </w:rPr>
        <w:t>see</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b w:val="1"/>
          <w:bCs w:val="1"/>
          <w:color w:val="000000" w:themeColor="text1" w:themeTint="FF" w:themeShade="FF"/>
          <w:sz w:val="20"/>
          <w:szCs w:val="20"/>
          <w:lang w:eastAsia="en-GB"/>
        </w:rPr>
        <w:t>Listing</w:t>
      </w:r>
      <w:r w:rsidRPr="46096550" w:rsidR="00403DFC">
        <w:rPr>
          <w:rFonts w:ascii="DM Sans" w:hAnsi="DM Sans" w:eastAsia="DM Sans" w:cs="DM Sans"/>
          <w:color w:val="000000" w:themeColor="text1" w:themeTint="FF" w:themeShade="FF"/>
          <w:sz w:val="20"/>
          <w:szCs w:val="20"/>
          <w:lang w:eastAsia="en-GB"/>
        </w:rPr>
        <w:t>” definition;</w:t>
      </w:r>
    </w:p>
    <w:p w:rsidRPr="00403DFC" w:rsidR="00403DFC" w:rsidP="46096550" w:rsidRDefault="00403DFC" w14:paraId="0F0B1AF2"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3815656B" w14:textId="77777777"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Property Damage</w:t>
      </w:r>
      <w:r w:rsidRPr="46096550" w:rsidR="00403DFC">
        <w:rPr>
          <w:rFonts w:ascii="DM Sans" w:hAnsi="DM Sans" w:eastAsia="DM Sans" w:cs="DM Sans"/>
          <w:color w:val="000000" w:themeColor="text1" w:themeTint="FF" w:themeShade="FF"/>
          <w:sz w:val="20"/>
          <w:szCs w:val="20"/>
          <w:lang w:eastAsia="en-GB"/>
        </w:rPr>
        <w:t xml:space="preserve">” means the damage caused to any Property, its fixtures and/or fittings, or its Contents, caused by the actions or inactions, whether accidental, </w:t>
      </w:r>
      <w:r w:rsidRPr="46096550" w:rsidR="00403DFC">
        <w:rPr>
          <w:rFonts w:ascii="DM Sans" w:hAnsi="DM Sans" w:eastAsia="DM Sans" w:cs="DM Sans"/>
          <w:color w:val="000000" w:themeColor="text1" w:themeTint="FF" w:themeShade="FF"/>
          <w:sz w:val="20"/>
          <w:szCs w:val="20"/>
          <w:lang w:eastAsia="en-GB"/>
        </w:rPr>
        <w:t>deliberate</w:t>
      </w:r>
      <w:r w:rsidRPr="46096550" w:rsidR="00403DFC">
        <w:rPr>
          <w:rFonts w:ascii="DM Sans" w:hAnsi="DM Sans" w:eastAsia="DM Sans" w:cs="DM Sans"/>
          <w:color w:val="000000" w:themeColor="text1" w:themeTint="FF" w:themeShade="FF"/>
          <w:sz w:val="20"/>
          <w:szCs w:val="20"/>
          <w:lang w:eastAsia="en-GB"/>
        </w:rPr>
        <w:t xml:space="preserve"> or otherwise, of a Guest (or any accompanying occupants) during a Booking</w:t>
      </w:r>
      <w:r w:rsidRPr="46096550" w:rsidR="00403DFC">
        <w:rPr>
          <w:rFonts w:ascii="DM Sans" w:hAnsi="DM Sans" w:eastAsia="DM Sans" w:cs="DM Sans"/>
          <w:color w:val="000000" w:themeColor="text1" w:themeTint="FF" w:themeShade="FF"/>
          <w:sz w:val="20"/>
          <w:szCs w:val="20"/>
          <w:lang w:eastAsia="en-GB"/>
        </w:rPr>
        <w:t xml:space="preserve">.  </w:t>
      </w:r>
      <w:r w:rsidRPr="46096550" w:rsidR="00403DFC">
        <w:rPr>
          <w:rFonts w:ascii="DM Sans" w:hAnsi="DM Sans" w:eastAsia="DM Sans" w:cs="DM Sans"/>
          <w:color w:val="000000" w:themeColor="text1" w:themeTint="FF" w:themeShade="FF"/>
          <w:sz w:val="20"/>
          <w:szCs w:val="20"/>
          <w:lang w:eastAsia="en-GB"/>
        </w:rPr>
        <w:t>For the avoidance of doubt, this does not include Cosmetic Damage and/or Wear and Tear;</w:t>
      </w:r>
    </w:p>
    <w:p w:rsidRPr="00403DFC" w:rsidR="00403DFC" w:rsidP="46096550" w:rsidRDefault="00403DFC" w14:paraId="27E099DB" w14:textId="77777777" w14:noSpellErr="1">
      <w:pPr>
        <w:spacing w:after="0" w:line="360" w:lineRule="auto"/>
        <w:rPr>
          <w:rFonts w:ascii="DM Sans" w:hAnsi="DM Sans" w:eastAsia="DM Sans" w:cs="DM Sans"/>
          <w:color w:val="000000"/>
          <w:sz w:val="20"/>
          <w:szCs w:val="20"/>
          <w:lang w:eastAsia="en-GB"/>
        </w:rPr>
      </w:pPr>
    </w:p>
    <w:p w:rsidR="2516C68F" w:rsidP="6CF27450" w:rsidRDefault="2516C68F" w14:paraId="440FA250" w14:textId="42CB577F">
      <w:pPr>
        <w:pStyle w:val="Normal"/>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US"/>
        </w:rPr>
      </w:pPr>
      <w:r w:rsidRPr="6CF27450" w:rsidR="2516C68F">
        <w:rPr>
          <w:rFonts w:ascii="DM Sans" w:hAnsi="DM Sans" w:eastAsia="DM Sans" w:cs="DM Sans"/>
          <w:b w:val="0"/>
          <w:bCs w:val="0"/>
          <w:i w:val="0"/>
          <w:iCs w:val="0"/>
          <w:caps w:val="0"/>
          <w:smallCaps w:val="0"/>
          <w:noProof w:val="0"/>
          <w:color w:val="000000" w:themeColor="text1" w:themeTint="FF" w:themeShade="FF"/>
          <w:sz w:val="20"/>
          <w:szCs w:val="20"/>
          <w:lang w:val="en-US"/>
        </w:rPr>
        <w:t>“</w:t>
      </w:r>
      <w:r w:rsidRPr="6CF27450" w:rsidR="2516C68F">
        <w:rPr>
          <w:rFonts w:ascii="DM Sans" w:hAnsi="DM Sans" w:eastAsia="DM Sans" w:cs="DM Sans"/>
          <w:b w:val="1"/>
          <w:bCs w:val="1"/>
          <w:i w:val="0"/>
          <w:iCs w:val="0"/>
          <w:caps w:val="0"/>
          <w:smallCaps w:val="0"/>
          <w:noProof w:val="0"/>
          <w:color w:val="000000" w:themeColor="text1" w:themeTint="FF" w:themeShade="FF"/>
          <w:sz w:val="20"/>
          <w:szCs w:val="20"/>
          <w:lang w:val="en-US"/>
        </w:rPr>
        <w:t>Services</w:t>
      </w:r>
      <w:r w:rsidRPr="6CF27450" w:rsidR="2516C68F">
        <w:rPr>
          <w:rFonts w:ascii="DM Sans" w:hAnsi="DM Sans" w:eastAsia="DM Sans" w:cs="DM Sans"/>
          <w:b w:val="0"/>
          <w:bCs w:val="0"/>
          <w:i w:val="0"/>
          <w:iCs w:val="0"/>
          <w:caps w:val="0"/>
          <w:smallCaps w:val="0"/>
          <w:noProof w:val="0"/>
          <w:color w:val="000000" w:themeColor="text1" w:themeTint="FF" w:themeShade="FF"/>
          <w:sz w:val="20"/>
          <w:szCs w:val="20"/>
          <w:lang w:val="en-US"/>
        </w:rPr>
        <w:t xml:space="preserve">” means the Services provided by </w:t>
      </w:r>
      <w:r w:rsidRPr="6CF27450" w:rsidR="712A6DCC">
        <w:rPr>
          <w:rFonts w:ascii="DM Sans" w:hAnsi="DM Sans" w:eastAsia="DM Sans" w:cs="DM Sans"/>
          <w:b w:val="0"/>
          <w:bCs w:val="0"/>
          <w:i w:val="0"/>
          <w:iCs w:val="0"/>
          <w:caps w:val="0"/>
          <w:smallCaps w:val="0"/>
          <w:noProof w:val="0"/>
          <w:color w:val="000000" w:themeColor="text1" w:themeTint="FF" w:themeShade="FF"/>
          <w:sz w:val="20"/>
          <w:szCs w:val="20"/>
          <w:lang w:val="en-US"/>
        </w:rPr>
        <w:t>Truvi</w:t>
      </w:r>
      <w:r w:rsidRPr="6CF27450" w:rsidR="2516C68F">
        <w:rPr>
          <w:rFonts w:ascii="DM Sans" w:hAnsi="DM Sans" w:eastAsia="DM Sans" w:cs="DM Sans"/>
          <w:b w:val="0"/>
          <w:bCs w:val="0"/>
          <w:i w:val="0"/>
          <w:iCs w:val="0"/>
          <w:caps w:val="0"/>
          <w:smallCaps w:val="0"/>
          <w:noProof w:val="0"/>
          <w:color w:val="000000" w:themeColor="text1" w:themeTint="FF" w:themeShade="FF"/>
          <w:sz w:val="20"/>
          <w:szCs w:val="20"/>
          <w:lang w:val="en-US"/>
        </w:rPr>
        <w:t xml:space="preserve"> to the Host;</w:t>
      </w:r>
    </w:p>
    <w:p w:rsidR="46096550" w:rsidP="46096550" w:rsidRDefault="46096550" w14:paraId="0A39B595" w14:textId="72F7CE87">
      <w:pPr>
        <w:pStyle w:val="Normal"/>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US"/>
        </w:rPr>
      </w:pPr>
    </w:p>
    <w:p w:rsidR="00403DFC" w:rsidP="4C3E48CC" w:rsidRDefault="00403DFC" w14:paraId="2EA56271" w14:textId="1E8B0789">
      <w:pPr>
        <w:pStyle w:val="Normal"/>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r w:rsidRPr="4C3E48CC" w:rsidR="5A17C220">
        <w:rPr>
          <w:rFonts w:ascii="DM Sans" w:hAnsi="DM Sans" w:eastAsia="DM Sans" w:cs="DM Sans"/>
          <w:b w:val="1"/>
          <w:bCs w:val="1"/>
          <w:i w:val="0"/>
          <w:iCs w:val="0"/>
          <w:caps w:val="0"/>
          <w:smallCaps w:val="0"/>
          <w:noProof w:val="0"/>
          <w:color w:val="000000" w:themeColor="text1" w:themeTint="FF" w:themeShade="FF"/>
          <w:sz w:val="20"/>
          <w:szCs w:val="20"/>
          <w:lang w:val="en-GB"/>
        </w:rPr>
        <w:t xml:space="preserve">“Theft”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means intentional stealing by a Guest from the Property during a Booking, as well as stealing that has occurred due to the actions and/or inactions of a Guest. For an incident of Theft to be raised under these terms, the Host must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submit</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to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proof of the existence of the Content in the Property before the Booking (such as timestamped pictures or invoices) and proof of the absence of the Content during or after the Booking (such as videos or timestamped pictures).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also requires the Host to file a police report and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submit</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that as evidence to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In cases where the Guest is not the alleged thief but is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presumably at</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fault due to negligence, the same evidence mentioned above is </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required</w:t>
      </w:r>
      <w:r w:rsidRPr="4C3E48CC" w:rsidR="5A17C220">
        <w:rPr>
          <w:rFonts w:ascii="DM Sans" w:hAnsi="DM Sans" w:eastAsia="DM Sans" w:cs="DM Sans"/>
          <w:b w:val="0"/>
          <w:bCs w:val="0"/>
          <w:i w:val="0"/>
          <w:iCs w:val="0"/>
          <w:caps w:val="0"/>
          <w:smallCaps w:val="0"/>
          <w:noProof w:val="0"/>
          <w:color w:val="000000" w:themeColor="text1" w:themeTint="FF" w:themeShade="FF"/>
          <w:sz w:val="20"/>
          <w:szCs w:val="20"/>
          <w:lang w:val="en-GB"/>
        </w:rPr>
        <w:t>, along with proof that the Guest agreed to take preventive measures.</w:t>
      </w:r>
    </w:p>
    <w:p w:rsidR="00403DFC" w:rsidP="4C3E48CC" w:rsidRDefault="00403DFC" w14:paraId="56F14D7E" w14:textId="472FFC70">
      <w:pPr>
        <w:pStyle w:val="Normal"/>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p>
    <w:p w:rsidR="00403DFC" w:rsidP="46096550" w:rsidRDefault="00403DFC" w14:paraId="6E28F894" w14:textId="78E51D3A">
      <w:pPr>
        <w:pStyle w:val="Normal"/>
        <w:spacing w:after="0" w:line="360" w:lineRule="auto"/>
        <w:rPr>
          <w:rFonts w:ascii="DM Sans" w:hAnsi="DM Sans" w:eastAsia="DM Sans" w:cs="DM Sans"/>
          <w:noProof w:val="0"/>
          <w:sz w:val="20"/>
          <w:szCs w:val="20"/>
          <w:lang w:val="en-GB"/>
        </w:rPr>
      </w:pPr>
      <w:bookmarkEnd w:id="7"/>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w:t>
      </w:r>
      <w:r w:rsidRPr="4C3E48CC" w:rsidR="712A6DCC">
        <w:rPr>
          <w:rFonts w:ascii="DM Sans" w:hAnsi="DM Sans" w:eastAsia="DM Sans" w:cs="DM Sans"/>
          <w:b w:val="1"/>
          <w:bCs w:val="1"/>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(also the “</w:t>
      </w:r>
      <w:r w:rsidRPr="4C3E48CC" w:rsidR="4BCAE3AC">
        <w:rPr>
          <w:rFonts w:ascii="DM Sans" w:hAnsi="DM Sans" w:eastAsia="DM Sans" w:cs="DM Sans"/>
          <w:b w:val="1"/>
          <w:bCs w:val="1"/>
          <w:i w:val="0"/>
          <w:iCs w:val="0"/>
          <w:caps w:val="0"/>
          <w:smallCaps w:val="0"/>
          <w:noProof w:val="0"/>
          <w:color w:val="000000" w:themeColor="text1" w:themeTint="FF" w:themeShade="FF"/>
          <w:sz w:val="20"/>
          <w:szCs w:val="20"/>
          <w:lang w:val="en-GB"/>
        </w:rPr>
        <w:t>Company</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means </w:t>
      </w:r>
      <w:r w:rsidRPr="4C3E48CC"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4C3E48CC" w:rsidR="2A8474F8">
        <w:rPr>
          <w:rFonts w:ascii="DM Sans" w:hAnsi="DM Sans" w:eastAsia="DM Sans" w:cs="DM Sans"/>
          <w:b w:val="0"/>
          <w:bCs w:val="0"/>
          <w:i w:val="0"/>
          <w:iCs w:val="0"/>
          <w:caps w:val="0"/>
          <w:smallCaps w:val="0"/>
          <w:noProof w:val="0"/>
          <w:color w:val="000000" w:themeColor="text1" w:themeTint="FF" w:themeShade="FF"/>
          <w:sz w:val="20"/>
          <w:szCs w:val="20"/>
          <w:lang w:val="en-GB"/>
        </w:rPr>
        <w:t xml:space="preserve">Technologies </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Limited and/or any Group Company. </w:t>
      </w:r>
      <w:r w:rsidRPr="4C3E48CC"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shall also mean </w:t>
      </w:r>
      <w:r w:rsidRPr="4C3E48CC"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.com and any other </w:t>
      </w:r>
      <w:r w:rsidRPr="4C3E48CC"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branded websites, web pages, mobile websites (collectively, the “</w:t>
      </w:r>
      <w:r w:rsidRPr="4C3E48CC" w:rsidR="4BCAE3AC">
        <w:rPr>
          <w:rFonts w:ascii="DM Sans" w:hAnsi="DM Sans" w:eastAsia="DM Sans" w:cs="DM Sans"/>
          <w:b w:val="1"/>
          <w:bCs w:val="1"/>
          <w:i w:val="0"/>
          <w:iCs w:val="0"/>
          <w:caps w:val="0"/>
          <w:smallCaps w:val="0"/>
          <w:noProof w:val="0"/>
          <w:color w:val="000000" w:themeColor="text1" w:themeTint="FF" w:themeShade="FF"/>
          <w:sz w:val="20"/>
          <w:szCs w:val="20"/>
          <w:lang w:val="en-GB"/>
        </w:rPr>
        <w:t>Site</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and any mobile applications (the “</w:t>
      </w:r>
      <w:r w:rsidRPr="4C3E48CC" w:rsidR="4BCAE3AC">
        <w:rPr>
          <w:rFonts w:ascii="DM Sans" w:hAnsi="DM Sans" w:eastAsia="DM Sans" w:cs="DM Sans"/>
          <w:b w:val="1"/>
          <w:bCs w:val="1"/>
          <w:i w:val="0"/>
          <w:iCs w:val="0"/>
          <w:caps w:val="0"/>
          <w:smallCaps w:val="0"/>
          <w:noProof w:val="0"/>
          <w:color w:val="000000" w:themeColor="text1" w:themeTint="FF" w:themeShade="FF"/>
          <w:sz w:val="20"/>
          <w:szCs w:val="20"/>
          <w:lang w:val="en-GB"/>
        </w:rPr>
        <w:t>App</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owned and or </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operated</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by </w:t>
      </w:r>
      <w:r w:rsidRPr="4C3E48CC"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4C3E48CC" w:rsidR="4BCAE3AC">
        <w:rPr>
          <w:rFonts w:ascii="DM Sans" w:hAnsi="DM Sans" w:eastAsia="DM Sans" w:cs="DM Sans"/>
          <w:b w:val="0"/>
          <w:bCs w:val="0"/>
          <w:i w:val="0"/>
          <w:iCs w:val="0"/>
          <w:caps w:val="0"/>
          <w:smallCaps w:val="0"/>
          <w:noProof w:val="0"/>
          <w:color w:val="000000" w:themeColor="text1" w:themeTint="FF" w:themeShade="FF"/>
          <w:sz w:val="20"/>
          <w:szCs w:val="20"/>
          <w:lang w:val="en-GB"/>
        </w:rPr>
        <w:t>;</w:t>
      </w:r>
    </w:p>
    <w:p w:rsidRPr="00403DFC" w:rsidR="00403DFC" w:rsidP="46096550" w:rsidRDefault="00403DFC" w14:paraId="078DCFCF" w14:textId="77777777" w14:noSpellErr="1">
      <w:pPr>
        <w:spacing w:after="0" w:line="360" w:lineRule="auto"/>
        <w:rPr>
          <w:rFonts w:ascii="DM Sans" w:hAnsi="DM Sans" w:eastAsia="DM Sans" w:cs="DM Sans"/>
          <w:color w:val="000000"/>
          <w:sz w:val="20"/>
          <w:szCs w:val="20"/>
          <w:lang w:eastAsia="en-GB"/>
        </w:rPr>
      </w:pPr>
    </w:p>
    <w:p w:rsidR="46096550" w:rsidP="4C3E48CC" w:rsidRDefault="46096550" w14:paraId="307C8DC9" w14:textId="57D0639C">
      <w:pPr>
        <w:spacing w:before="0" w:beforeAutospacing="off" w:after="0" w:afterAutospacing="off" w:line="360" w:lineRule="auto"/>
        <w:rPr>
          <w:rFonts w:ascii="DM Sans" w:hAnsi="DM Sans" w:eastAsia="DM Sans" w:cs="DM Sans"/>
          <w:noProof w:val="0"/>
          <w:sz w:val="20"/>
          <w:szCs w:val="20"/>
          <w:lang w:val="en-US"/>
        </w:rPr>
      </w:pPr>
      <w:r w:rsidRPr="4C3E48CC" w:rsidR="717B2F1C">
        <w:rPr>
          <w:rFonts w:ascii="DM Sans" w:hAnsi="DM Sans" w:eastAsia="DM Sans" w:cs="DM Sans"/>
          <w:noProof w:val="0"/>
          <w:sz w:val="20"/>
          <w:szCs w:val="20"/>
          <w:lang w:val="en-US"/>
        </w:rPr>
        <w:t>“</w:t>
      </w:r>
      <w:r w:rsidRPr="4C3E48CC" w:rsidR="712A6DCC">
        <w:rPr>
          <w:rFonts w:ascii="DM Sans" w:hAnsi="DM Sans" w:eastAsia="DM Sans" w:cs="DM Sans"/>
          <w:b w:val="1"/>
          <w:bCs w:val="1"/>
          <w:noProof w:val="0"/>
          <w:sz w:val="20"/>
          <w:szCs w:val="20"/>
          <w:lang w:val="en-US"/>
        </w:rPr>
        <w:t>Truvi</w:t>
      </w:r>
      <w:r w:rsidRPr="4C3E48CC" w:rsidR="717B2F1C">
        <w:rPr>
          <w:rFonts w:ascii="DM Sans" w:hAnsi="DM Sans" w:eastAsia="DM Sans" w:cs="DM Sans"/>
          <w:b w:val="1"/>
          <w:bCs w:val="1"/>
          <w:noProof w:val="0"/>
          <w:sz w:val="20"/>
          <w:szCs w:val="20"/>
          <w:lang w:val="en-US"/>
        </w:rPr>
        <w:t xml:space="preserve"> Adjudication Service</w:t>
      </w:r>
      <w:r w:rsidRPr="4C3E48CC" w:rsidR="717B2F1C">
        <w:rPr>
          <w:rFonts w:ascii="DM Sans" w:hAnsi="DM Sans" w:eastAsia="DM Sans" w:cs="DM Sans"/>
          <w:noProof w:val="0"/>
          <w:sz w:val="20"/>
          <w:szCs w:val="20"/>
          <w:lang w:val="en-US"/>
        </w:rPr>
        <w:t xml:space="preserve">” means a mechanism used by </w:t>
      </w:r>
      <w:r w:rsidRPr="4C3E48CC" w:rsidR="712A6DCC">
        <w:rPr>
          <w:rFonts w:ascii="DM Sans" w:hAnsi="DM Sans" w:eastAsia="DM Sans" w:cs="DM Sans"/>
          <w:noProof w:val="0"/>
          <w:sz w:val="20"/>
          <w:szCs w:val="20"/>
          <w:lang w:val="en-US"/>
        </w:rPr>
        <w:t>Truvi</w:t>
      </w:r>
      <w:r w:rsidRPr="4C3E48CC" w:rsidR="717B2F1C">
        <w:rPr>
          <w:rFonts w:ascii="DM Sans" w:hAnsi="DM Sans" w:eastAsia="DM Sans" w:cs="DM Sans"/>
          <w:noProof w:val="0"/>
          <w:sz w:val="20"/>
          <w:szCs w:val="20"/>
          <w:lang w:val="en-US"/>
        </w:rPr>
        <w:t xml:space="preserve"> to resolve Property Damage related disputes between Hosts and Guests;</w:t>
      </w:r>
    </w:p>
    <w:p w:rsidR="46096550" w:rsidP="56AC92BE" w:rsidRDefault="46096550" w14:paraId="607966F6" w14:textId="0A6F5354">
      <w:pPr>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p>
    <w:p w:rsidR="3C0F21DD" w:rsidP="6CF27450" w:rsidRDefault="3C0F21DD" w14:paraId="65831450" w14:textId="4E2A910C">
      <w:pPr>
        <w:spacing w:after="0" w:line="360" w:lineRule="auto"/>
        <w:rPr>
          <w:rFonts w:ascii="DM Sans" w:hAnsi="DM Sans" w:eastAsia="DM Sans" w:cs="DM Sans"/>
          <w:b w:val="0"/>
          <w:bCs w:val="0"/>
          <w:i w:val="0"/>
          <w:iCs w:val="0"/>
          <w:caps w:val="0"/>
          <w:smallCaps w:val="0"/>
          <w:noProof w:val="0"/>
          <w:color w:val="000000" w:themeColor="text1" w:themeTint="FF" w:themeShade="FF"/>
          <w:sz w:val="20"/>
          <w:szCs w:val="20"/>
          <w:lang w:val="en-GB"/>
        </w:rPr>
      </w:pP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w:t>
      </w:r>
      <w:r w:rsidRPr="6CF27450" w:rsidR="3C0F21DD">
        <w:rPr>
          <w:rFonts w:ascii="DM Sans" w:hAnsi="DM Sans" w:eastAsia="DM Sans" w:cs="DM Sans"/>
          <w:b w:val="1"/>
          <w:bCs w:val="1"/>
          <w:i w:val="0"/>
          <w:iCs w:val="0"/>
          <w:caps w:val="0"/>
          <w:smallCaps w:val="0"/>
          <w:noProof w:val="0"/>
          <w:color w:val="000000" w:themeColor="text1" w:themeTint="FF" w:themeShade="FF"/>
          <w:sz w:val="20"/>
          <w:szCs w:val="20"/>
          <w:lang w:val="en-GB"/>
        </w:rPr>
        <w:t>Verification</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(also “</w:t>
      </w:r>
      <w:r w:rsidRPr="6CF27450" w:rsidR="3C0F21DD">
        <w:rPr>
          <w:rFonts w:ascii="DM Sans" w:hAnsi="DM Sans" w:eastAsia="DM Sans" w:cs="DM Sans"/>
          <w:b w:val="1"/>
          <w:bCs w:val="1"/>
          <w:i w:val="0"/>
          <w:iCs w:val="0"/>
          <w:caps w:val="0"/>
          <w:smallCaps w:val="0"/>
          <w:noProof w:val="0"/>
          <w:color w:val="000000" w:themeColor="text1" w:themeTint="FF" w:themeShade="FF"/>
          <w:sz w:val="20"/>
          <w:szCs w:val="20"/>
          <w:lang w:val="en-GB"/>
        </w:rPr>
        <w:t>Verify</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6CF27450" w:rsidR="3C0F21DD">
        <w:rPr>
          <w:rFonts w:ascii="DM Sans" w:hAnsi="DM Sans" w:eastAsia="DM Sans" w:cs="DM Sans"/>
          <w:b w:val="1"/>
          <w:bCs w:val="1"/>
          <w:i w:val="0"/>
          <w:iCs w:val="0"/>
          <w:caps w:val="0"/>
          <w:smallCaps w:val="0"/>
          <w:noProof w:val="0"/>
          <w:color w:val="000000" w:themeColor="text1" w:themeTint="FF" w:themeShade="FF"/>
          <w:sz w:val="20"/>
          <w:szCs w:val="20"/>
          <w:lang w:val="en-GB"/>
        </w:rPr>
        <w:t>Verified”</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means the protocols and processes performed by </w:t>
      </w:r>
      <w:r w:rsidRPr="6CF27450" w:rsidR="712A6DCC">
        <w:rPr>
          <w:rFonts w:ascii="DM Sans" w:hAnsi="DM Sans" w:eastAsia="DM Sans" w:cs="DM Sans"/>
          <w:b w:val="0"/>
          <w:bCs w:val="0"/>
          <w:i w:val="0"/>
          <w:iCs w:val="0"/>
          <w:caps w:val="0"/>
          <w:smallCaps w:val="0"/>
          <w:noProof w:val="0"/>
          <w:color w:val="000000" w:themeColor="text1" w:themeTint="FF" w:themeShade="FF"/>
          <w:sz w:val="20"/>
          <w:szCs w:val="20"/>
          <w:lang w:val="en-GB"/>
        </w:rPr>
        <w:t>Truvi</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in order to</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allocate</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 xml:space="preserve"> a status to any Booking, can also be referred to as “Screening</w:t>
      </w:r>
      <w:r w:rsidRPr="6CF27450" w:rsidR="3C0F21DD">
        <w:rPr>
          <w:rFonts w:ascii="DM Sans" w:hAnsi="DM Sans" w:eastAsia="DM Sans" w:cs="DM Sans"/>
          <w:b w:val="0"/>
          <w:bCs w:val="0"/>
          <w:i w:val="0"/>
          <w:iCs w:val="0"/>
          <w:caps w:val="0"/>
          <w:smallCaps w:val="0"/>
          <w:noProof w:val="0"/>
          <w:color w:val="000000" w:themeColor="text1" w:themeTint="FF" w:themeShade="FF"/>
          <w:sz w:val="20"/>
          <w:szCs w:val="20"/>
          <w:lang w:val="en-GB"/>
        </w:rPr>
        <w:t>”.</w:t>
      </w:r>
    </w:p>
    <w:p w:rsidR="46096550" w:rsidP="46096550" w:rsidRDefault="46096550" w14:paraId="4977AAE2" w14:textId="38646CC9">
      <w:pPr>
        <w:spacing w:after="0" w:line="360" w:lineRule="auto"/>
        <w:rPr>
          <w:rFonts w:ascii="DM Sans" w:hAnsi="DM Sans" w:eastAsia="DM Sans" w:cs="DM Sans"/>
          <w:color w:val="000000" w:themeColor="text1" w:themeTint="FF" w:themeShade="FF"/>
          <w:sz w:val="20"/>
          <w:szCs w:val="20"/>
          <w:lang w:eastAsia="en-GB"/>
        </w:rPr>
      </w:pPr>
    </w:p>
    <w:p w:rsidRPr="00403DFC" w:rsidR="00403DFC" w:rsidP="46096550" w:rsidRDefault="00403DFC" w14:paraId="0B62FC6A" w14:textId="77777777" w14:noSpellErr="1">
      <w:pPr>
        <w:spacing w:after="0" w:line="360" w:lineRule="auto"/>
        <w:rPr>
          <w:rFonts w:ascii="DM Sans" w:hAnsi="DM Sans" w:eastAsia="DM Sans" w:cs="DM Sans"/>
          <w:color w:val="000000"/>
          <w:sz w:val="20"/>
          <w:szCs w:val="20"/>
          <w:lang w:eastAsia="en-GB"/>
        </w:rPr>
      </w:pPr>
    </w:p>
    <w:p w:rsidRPr="00403DFC" w:rsidR="00403DFC" w:rsidP="46096550" w:rsidRDefault="00403DFC" w14:paraId="6F7A34B7" w14:textId="00460C82">
      <w:pPr>
        <w:spacing w:after="0" w:line="360" w:lineRule="auto"/>
        <w:rPr>
          <w:rFonts w:ascii="DM Sans" w:hAnsi="DM Sans" w:eastAsia="DM Sans" w:cs="DM Sans"/>
          <w:color w:val="000000"/>
          <w:sz w:val="20"/>
          <w:szCs w:val="20"/>
          <w:lang w:eastAsia="en-GB"/>
        </w:rPr>
      </w:pPr>
      <w:bookmarkStart w:name="_Hlk137594931" w:id="9"/>
      <w:r w:rsidRPr="6CF27450" w:rsidR="00403DFC">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b w:val="1"/>
          <w:bCs w:val="1"/>
          <w:color w:val="000000" w:themeColor="text1" w:themeTint="FF" w:themeShade="FF"/>
          <w:sz w:val="20"/>
          <w:szCs w:val="20"/>
          <w:lang w:eastAsia="en-GB"/>
        </w:rPr>
        <w:t>Watchlist</w:t>
      </w:r>
      <w:r w:rsidRPr="6CF27450" w:rsidR="00403DFC">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color w:val="000000" w:themeColor="text1" w:themeTint="FF" w:themeShade="FF"/>
          <w:sz w:val="20"/>
          <w:szCs w:val="20"/>
          <w:lang w:eastAsia="en-GB"/>
        </w:rPr>
        <w:t xml:space="preserve"> </w:t>
      </w:r>
      <w:bookmarkStart w:name="_Hlk136955075" w:id="10"/>
      <w:r w:rsidRPr="6CF27450" w:rsidR="00403DFC">
        <w:rPr>
          <w:rFonts w:ascii="DM Sans" w:hAnsi="DM Sans" w:eastAsia="DM Sans" w:cs="DM Sans"/>
          <w:color w:val="000000" w:themeColor="text1" w:themeTint="FF" w:themeShade="FF"/>
          <w:sz w:val="20"/>
          <w:szCs w:val="20"/>
          <w:lang w:eastAsia="en-GB"/>
        </w:rPr>
        <w:t xml:space="preserve">means an internal </w:t>
      </w:r>
      <w:r w:rsidRPr="6CF27450" w:rsidR="712A6DCC">
        <w:rPr>
          <w:rFonts w:ascii="DM Sans" w:hAnsi="DM Sans" w:eastAsia="DM Sans" w:cs="DM Sans"/>
          <w:color w:val="000000" w:themeColor="text1" w:themeTint="FF" w:themeShade="FF"/>
          <w:sz w:val="20"/>
          <w:szCs w:val="20"/>
          <w:lang w:eastAsia="en-GB"/>
        </w:rPr>
        <w:t>Truvi</w:t>
      </w:r>
      <w:r w:rsidRPr="6CF27450" w:rsidR="009B040E">
        <w:rPr>
          <w:rFonts w:ascii="DM Sans" w:hAnsi="DM Sans" w:eastAsia="DM Sans" w:cs="DM Sans"/>
          <w:color w:val="000000" w:themeColor="text1" w:themeTint="FF" w:themeShade="FF"/>
          <w:sz w:val="20"/>
          <w:szCs w:val="20"/>
          <w:lang w:eastAsia="en-GB"/>
        </w:rPr>
        <w:t>-</w:t>
      </w:r>
      <w:r w:rsidRPr="6CF27450" w:rsidR="00403DFC">
        <w:rPr>
          <w:rFonts w:ascii="DM Sans" w:hAnsi="DM Sans" w:eastAsia="DM Sans" w:cs="DM Sans"/>
          <w:color w:val="000000" w:themeColor="text1" w:themeTint="FF" w:themeShade="FF"/>
          <w:sz w:val="20"/>
          <w:szCs w:val="20"/>
          <w:lang w:eastAsia="en-GB"/>
        </w:rPr>
        <w:t xml:space="preserve">owned database of third parties that will not be given Approved status by </w:t>
      </w:r>
      <w:r w:rsidRPr="6CF27450" w:rsidR="712A6DCC">
        <w:rPr>
          <w:rFonts w:ascii="DM Sans" w:hAnsi="DM Sans" w:eastAsia="DM Sans" w:cs="DM Sans"/>
          <w:color w:val="000000" w:themeColor="text1" w:themeTint="FF" w:themeShade="FF"/>
          <w:sz w:val="20"/>
          <w:szCs w:val="20"/>
          <w:lang w:eastAsia="en-GB"/>
        </w:rPr>
        <w:t>Truvi</w:t>
      </w:r>
      <w:r w:rsidRPr="6CF27450" w:rsidR="00403DFC">
        <w:rPr>
          <w:rFonts w:ascii="DM Sans" w:hAnsi="DM Sans" w:eastAsia="DM Sans" w:cs="DM Sans"/>
          <w:color w:val="000000" w:themeColor="text1" w:themeTint="FF" w:themeShade="FF"/>
          <w:sz w:val="20"/>
          <w:szCs w:val="20"/>
          <w:lang w:eastAsia="en-GB"/>
        </w:rPr>
        <w:t xml:space="preserve"> based on the outcome of a </w:t>
      </w:r>
      <w:r w:rsidRPr="6CF27450" w:rsidR="00403DFC">
        <w:rPr>
          <w:rFonts w:ascii="DM Sans" w:hAnsi="DM Sans" w:eastAsia="DM Sans" w:cs="DM Sans"/>
          <w:color w:val="000000" w:themeColor="text1" w:themeTint="FF" w:themeShade="FF"/>
          <w:sz w:val="20"/>
          <w:szCs w:val="20"/>
          <w:lang w:eastAsia="en-GB"/>
        </w:rPr>
        <w:t>V</w:t>
      </w:r>
      <w:r w:rsidRPr="6CF27450" w:rsidR="1C9A04D5">
        <w:rPr>
          <w:rFonts w:ascii="DM Sans" w:hAnsi="DM Sans" w:eastAsia="DM Sans" w:cs="DM Sans"/>
          <w:color w:val="000000" w:themeColor="text1" w:themeTint="FF" w:themeShade="FF"/>
          <w:sz w:val="20"/>
          <w:szCs w:val="20"/>
          <w:lang w:eastAsia="en-GB"/>
        </w:rPr>
        <w:t>erification</w:t>
      </w:r>
      <w:r w:rsidRPr="6CF27450" w:rsidR="00403DFC">
        <w:rPr>
          <w:rFonts w:ascii="DM Sans" w:hAnsi="DM Sans" w:eastAsia="DM Sans" w:cs="DM Sans"/>
          <w:color w:val="000000" w:themeColor="text1" w:themeTint="FF" w:themeShade="FF"/>
          <w:sz w:val="20"/>
          <w:szCs w:val="20"/>
          <w:lang w:eastAsia="en-GB"/>
        </w:rPr>
        <w:t xml:space="preserve">, </w:t>
      </w:r>
      <w:r w:rsidRPr="6CF27450" w:rsidR="00403DFC">
        <w:rPr>
          <w:rFonts w:ascii="DM Sans" w:hAnsi="DM Sans" w:eastAsia="DM Sans" w:cs="DM Sans"/>
          <w:color w:val="000000" w:themeColor="text1" w:themeTint="FF" w:themeShade="FF"/>
          <w:sz w:val="20"/>
          <w:szCs w:val="20"/>
          <w:lang w:eastAsia="en-GB"/>
        </w:rPr>
        <w:t>intelligence</w:t>
      </w:r>
      <w:r w:rsidRPr="6CF27450" w:rsidR="00403DFC">
        <w:rPr>
          <w:rFonts w:ascii="DM Sans" w:hAnsi="DM Sans" w:eastAsia="DM Sans" w:cs="DM Sans"/>
          <w:color w:val="000000" w:themeColor="text1" w:themeTint="FF" w:themeShade="FF"/>
          <w:sz w:val="20"/>
          <w:szCs w:val="20"/>
          <w:lang w:eastAsia="en-GB"/>
        </w:rPr>
        <w:t xml:space="preserve"> and/or </w:t>
      </w:r>
      <w:r w:rsidRPr="6CF27450" w:rsidR="00403DFC">
        <w:rPr>
          <w:rFonts w:ascii="DM Sans" w:hAnsi="DM Sans" w:eastAsia="DM Sans" w:cs="DM Sans"/>
          <w:color w:val="000000" w:themeColor="text1" w:themeTint="FF" w:themeShade="FF"/>
          <w:sz w:val="20"/>
          <w:szCs w:val="20"/>
          <w:lang w:eastAsia="en-GB"/>
        </w:rPr>
        <w:t>previous</w:t>
      </w:r>
      <w:r w:rsidRPr="6CF27450" w:rsidR="00403DFC">
        <w:rPr>
          <w:rFonts w:ascii="DM Sans" w:hAnsi="DM Sans" w:eastAsia="DM Sans" w:cs="DM Sans"/>
          <w:color w:val="000000" w:themeColor="text1" w:themeTint="FF" w:themeShade="FF"/>
          <w:sz w:val="20"/>
          <w:szCs w:val="20"/>
          <w:lang w:eastAsia="en-GB"/>
        </w:rPr>
        <w:t xml:space="preserve"> experience;</w:t>
      </w:r>
      <w:bookmarkEnd w:id="10"/>
      <w:r w:rsidRPr="6CF27450" w:rsidR="009B040E">
        <w:rPr>
          <w:rFonts w:ascii="DM Sans" w:hAnsi="DM Sans" w:eastAsia="DM Sans" w:cs="DM Sans"/>
          <w:color w:val="000000" w:themeColor="text1" w:themeTint="FF" w:themeShade="FF"/>
          <w:sz w:val="20"/>
          <w:szCs w:val="20"/>
          <w:lang w:eastAsia="en-GB"/>
        </w:rPr>
        <w:t xml:space="preserve"> and</w:t>
      </w:r>
    </w:p>
    <w:bookmarkEnd w:id="9"/>
    <w:p w:rsidRPr="00403DFC" w:rsidR="00403DFC" w:rsidP="46096550" w:rsidRDefault="00403DFC" w14:paraId="3E4531E3" w14:textId="77777777" w14:noSpellErr="1">
      <w:pPr>
        <w:spacing w:after="0" w:line="360" w:lineRule="auto"/>
        <w:rPr>
          <w:rFonts w:ascii="DM Sans" w:hAnsi="DM Sans" w:eastAsia="DM Sans" w:cs="DM Sans"/>
          <w:color w:val="000000"/>
          <w:sz w:val="20"/>
          <w:szCs w:val="20"/>
          <w:lang w:eastAsia="en-GB"/>
        </w:rPr>
      </w:pPr>
    </w:p>
    <w:p w:rsidR="006A1A11" w:rsidP="46096550" w:rsidRDefault="00403DFC" w14:paraId="2F9B924E" w14:textId="77777777" w14:noSpellErr="1">
      <w:pPr>
        <w:spacing w:after="0" w:line="360" w:lineRule="auto"/>
        <w:rPr>
          <w:rFonts w:ascii="DM Sans" w:hAnsi="DM Sans" w:eastAsia="DM Sans" w:cs="DM Sans"/>
          <w:color w:val="000000"/>
          <w:sz w:val="20"/>
          <w:szCs w:val="20"/>
          <w:lang w:eastAsia="en-GB"/>
        </w:rPr>
      </w:pPr>
      <w:r w:rsidRPr="46096550" w:rsidR="00403DFC">
        <w:rPr>
          <w:rFonts w:ascii="DM Sans" w:hAnsi="DM Sans" w:eastAsia="DM Sans" w:cs="DM Sans"/>
          <w:color w:val="000000" w:themeColor="text1" w:themeTint="FF" w:themeShade="FF"/>
          <w:sz w:val="20"/>
          <w:szCs w:val="20"/>
          <w:lang w:eastAsia="en-GB"/>
        </w:rPr>
        <w:t>“</w:t>
      </w:r>
      <w:r w:rsidRPr="46096550" w:rsidR="00403DFC">
        <w:rPr>
          <w:rFonts w:ascii="DM Sans" w:hAnsi="DM Sans" w:eastAsia="DM Sans" w:cs="DM Sans"/>
          <w:b w:val="1"/>
          <w:bCs w:val="1"/>
          <w:color w:val="000000" w:themeColor="text1" w:themeTint="FF" w:themeShade="FF"/>
          <w:sz w:val="20"/>
          <w:szCs w:val="20"/>
          <w:lang w:eastAsia="en-GB"/>
        </w:rPr>
        <w:t>Wear and Tear</w:t>
      </w:r>
      <w:r w:rsidRPr="46096550" w:rsidR="00403DFC">
        <w:rPr>
          <w:rFonts w:ascii="DM Sans" w:hAnsi="DM Sans" w:eastAsia="DM Sans" w:cs="DM Sans"/>
          <w:color w:val="000000" w:themeColor="text1" w:themeTint="FF" w:themeShade="FF"/>
          <w:sz w:val="20"/>
          <w:szCs w:val="20"/>
          <w:lang w:eastAsia="en-GB"/>
        </w:rPr>
        <w:t xml:space="preserve">” means the type of gradual deterioration to a </w:t>
      </w:r>
      <w:r w:rsidRPr="46096550" w:rsidR="00403DFC">
        <w:rPr>
          <w:rFonts w:ascii="DM Sans" w:hAnsi="DM Sans" w:eastAsia="DM Sans" w:cs="DM Sans"/>
          <w:color w:val="000000" w:themeColor="text1" w:themeTint="FF" w:themeShade="FF"/>
          <w:sz w:val="20"/>
          <w:szCs w:val="20"/>
          <w:lang w:eastAsia="en-GB"/>
        </w:rPr>
        <w:t>Property’s</w:t>
      </w:r>
      <w:r w:rsidRPr="46096550" w:rsidR="00403DFC">
        <w:rPr>
          <w:rFonts w:ascii="DM Sans" w:hAnsi="DM Sans" w:eastAsia="DM Sans" w:cs="DM Sans"/>
          <w:color w:val="000000" w:themeColor="text1" w:themeTint="FF" w:themeShade="FF"/>
          <w:sz w:val="20"/>
          <w:szCs w:val="20"/>
          <w:lang w:eastAsia="en-GB"/>
        </w:rPr>
        <w:t xml:space="preserve"> fixtures and/or fittings, or its Contents which could </w:t>
      </w:r>
      <w:r w:rsidRPr="46096550" w:rsidR="00403DFC">
        <w:rPr>
          <w:rFonts w:ascii="DM Sans" w:hAnsi="DM Sans" w:eastAsia="DM Sans" w:cs="DM Sans"/>
          <w:color w:val="000000" w:themeColor="text1" w:themeTint="FF" w:themeShade="FF"/>
          <w:sz w:val="20"/>
          <w:szCs w:val="20"/>
          <w:lang w:eastAsia="en-GB"/>
        </w:rPr>
        <w:t>reasonably be</w:t>
      </w:r>
      <w:r w:rsidRPr="46096550" w:rsidR="00403DFC">
        <w:rPr>
          <w:rFonts w:ascii="DM Sans" w:hAnsi="DM Sans" w:eastAsia="DM Sans" w:cs="DM Sans"/>
          <w:color w:val="000000" w:themeColor="text1" w:themeTint="FF" w:themeShade="FF"/>
          <w:sz w:val="20"/>
          <w:szCs w:val="20"/>
          <w:lang w:eastAsia="en-GB"/>
        </w:rPr>
        <w:t xml:space="preserve"> expected through normal usage over time.</w:t>
      </w:r>
      <w:bookmarkEnd w:id="0"/>
      <w:bookmarkEnd w:id="1"/>
    </w:p>
    <w:p w:rsidR="006A1A11" w:rsidP="46096550" w:rsidRDefault="006A1A11" w14:paraId="3D616273" w14:textId="77777777" w14:noSpellErr="1">
      <w:pPr>
        <w:spacing w:after="0" w:line="360" w:lineRule="auto"/>
        <w:rPr>
          <w:rFonts w:ascii="DM Sans" w:hAnsi="DM Sans" w:eastAsia="DM Sans" w:cs="DM Sans"/>
          <w:color w:val="000000"/>
          <w:sz w:val="20"/>
          <w:szCs w:val="20"/>
          <w:lang w:eastAsia="en-GB"/>
        </w:rPr>
      </w:pPr>
    </w:p>
    <w:p w:rsidR="006A1A11" w:rsidP="46096550" w:rsidRDefault="009B040E" w14:paraId="25A1FE77" w14:textId="77777777" w14:noSpellErr="1">
      <w:pPr>
        <w:pStyle w:val="ListParagraph"/>
        <w:numPr>
          <w:ilvl w:val="0"/>
          <w:numId w:val="15"/>
        </w:numPr>
        <w:spacing w:after="0" w:line="360" w:lineRule="auto"/>
        <w:rPr>
          <w:rFonts w:ascii="DM Sans" w:hAnsi="DM Sans" w:eastAsia="DM Sans" w:cs="DM Sans"/>
          <w:color w:val="000000"/>
          <w:sz w:val="20"/>
          <w:szCs w:val="20"/>
          <w:lang w:eastAsia="en-GB"/>
        </w:rPr>
      </w:pPr>
      <w:r w:rsidRPr="46096550" w:rsidR="009B040E">
        <w:rPr>
          <w:rFonts w:ascii="DM Sans" w:hAnsi="DM Sans" w:eastAsia="DM Sans" w:cs="DM Sans"/>
          <w:color w:val="000000" w:themeColor="text1" w:themeTint="FF" w:themeShade="FF"/>
          <w:sz w:val="20"/>
          <w:szCs w:val="20"/>
          <w:lang w:eastAsia="en-GB"/>
        </w:rPr>
        <w:t xml:space="preserve">Clause, </w:t>
      </w:r>
      <w:r w:rsidRPr="46096550" w:rsidR="009B040E">
        <w:rPr>
          <w:rFonts w:ascii="DM Sans" w:hAnsi="DM Sans" w:eastAsia="DM Sans" w:cs="DM Sans"/>
          <w:color w:val="000000" w:themeColor="text1" w:themeTint="FF" w:themeShade="FF"/>
          <w:sz w:val="20"/>
          <w:szCs w:val="20"/>
          <w:lang w:eastAsia="en-GB"/>
        </w:rPr>
        <w:t>schedule</w:t>
      </w:r>
      <w:r w:rsidRPr="46096550" w:rsidR="009B040E">
        <w:rPr>
          <w:rFonts w:ascii="DM Sans" w:hAnsi="DM Sans" w:eastAsia="DM Sans" w:cs="DM Sans"/>
          <w:color w:val="000000" w:themeColor="text1" w:themeTint="FF" w:themeShade="FF"/>
          <w:sz w:val="20"/>
          <w:szCs w:val="20"/>
          <w:lang w:eastAsia="en-GB"/>
        </w:rPr>
        <w:t xml:space="preserve"> and paragraph headings shall not affect the interpretation of this agreement.</w:t>
      </w:r>
    </w:p>
    <w:p w:rsidR="006A1A11" w:rsidP="46096550" w:rsidRDefault="006A1A11" w14:paraId="37889C07" w14:textId="77777777" w14:noSpellErr="1">
      <w:pPr>
        <w:pStyle w:val="ListParagraph"/>
        <w:spacing w:after="0" w:line="360" w:lineRule="auto"/>
        <w:ind w:left="360"/>
        <w:rPr>
          <w:rFonts w:ascii="DM Sans" w:hAnsi="DM Sans" w:eastAsia="DM Sans" w:cs="DM Sans"/>
          <w:color w:val="000000"/>
          <w:sz w:val="20"/>
          <w:szCs w:val="20"/>
          <w:lang w:eastAsia="en-GB"/>
        </w:rPr>
      </w:pPr>
    </w:p>
    <w:p w:rsidR="006A1A11" w:rsidP="46096550" w:rsidRDefault="009B040E" w14:paraId="6B45FEEF" w14:textId="77777777" w14:noSpellErr="1">
      <w:pPr>
        <w:pStyle w:val="ListParagraph"/>
        <w:numPr>
          <w:ilvl w:val="0"/>
          <w:numId w:val="15"/>
        </w:numPr>
        <w:spacing w:after="0" w:line="360" w:lineRule="auto"/>
        <w:rPr>
          <w:rFonts w:ascii="DM Sans" w:hAnsi="DM Sans" w:eastAsia="DM Sans" w:cs="DM Sans"/>
          <w:color w:val="000000"/>
          <w:sz w:val="20"/>
          <w:szCs w:val="20"/>
          <w:lang w:eastAsia="en-GB"/>
        </w:rPr>
      </w:pPr>
      <w:r w:rsidRPr="46096550" w:rsidR="009B040E">
        <w:rPr>
          <w:rFonts w:ascii="DM Sans" w:hAnsi="DM Sans" w:eastAsia="DM Sans" w:cs="DM Sans"/>
          <w:color w:val="000000" w:themeColor="text1" w:themeTint="FF" w:themeShade="FF"/>
          <w:sz w:val="20"/>
          <w:szCs w:val="20"/>
          <w:lang w:eastAsia="en-GB"/>
        </w:rPr>
        <w:t xml:space="preserve">A reference to a company shall include any company, </w:t>
      </w:r>
      <w:r w:rsidRPr="46096550" w:rsidR="009B040E">
        <w:rPr>
          <w:rFonts w:ascii="DM Sans" w:hAnsi="DM Sans" w:eastAsia="DM Sans" w:cs="DM Sans"/>
          <w:color w:val="000000" w:themeColor="text1" w:themeTint="FF" w:themeShade="FF"/>
          <w:sz w:val="20"/>
          <w:szCs w:val="20"/>
          <w:lang w:eastAsia="en-GB"/>
        </w:rPr>
        <w:t>corporation</w:t>
      </w:r>
      <w:r w:rsidRPr="46096550" w:rsidR="009B040E">
        <w:rPr>
          <w:rFonts w:ascii="DM Sans" w:hAnsi="DM Sans" w:eastAsia="DM Sans" w:cs="DM Sans"/>
          <w:color w:val="000000" w:themeColor="text1" w:themeTint="FF" w:themeShade="FF"/>
          <w:sz w:val="20"/>
          <w:szCs w:val="20"/>
          <w:lang w:eastAsia="en-GB"/>
        </w:rPr>
        <w:t xml:space="preserve"> or other body corporate, wherever and however incorporated or </w:t>
      </w:r>
      <w:r w:rsidRPr="46096550" w:rsidR="009B040E">
        <w:rPr>
          <w:rFonts w:ascii="DM Sans" w:hAnsi="DM Sans" w:eastAsia="DM Sans" w:cs="DM Sans"/>
          <w:color w:val="000000" w:themeColor="text1" w:themeTint="FF" w:themeShade="FF"/>
          <w:sz w:val="20"/>
          <w:szCs w:val="20"/>
          <w:lang w:eastAsia="en-GB"/>
        </w:rPr>
        <w:t>established</w:t>
      </w:r>
      <w:r w:rsidRPr="46096550" w:rsidR="009B040E">
        <w:rPr>
          <w:rFonts w:ascii="DM Sans" w:hAnsi="DM Sans" w:eastAsia="DM Sans" w:cs="DM Sans"/>
          <w:color w:val="000000" w:themeColor="text1" w:themeTint="FF" w:themeShade="FF"/>
          <w:sz w:val="20"/>
          <w:szCs w:val="20"/>
          <w:lang w:eastAsia="en-GB"/>
        </w:rPr>
        <w:t>.</w:t>
      </w:r>
    </w:p>
    <w:p w:rsidR="006A1A11" w:rsidP="46096550" w:rsidRDefault="006A1A11" w14:paraId="578CB8DA" w14:textId="77777777" w14:noSpellErr="1">
      <w:pPr>
        <w:pStyle w:val="ListParagraph"/>
        <w:spacing w:after="0" w:line="360" w:lineRule="auto"/>
        <w:ind w:left="360"/>
        <w:rPr>
          <w:rFonts w:ascii="DM Sans" w:hAnsi="DM Sans" w:eastAsia="DM Sans" w:cs="DM Sans"/>
          <w:color w:val="000000"/>
          <w:sz w:val="20"/>
          <w:szCs w:val="20"/>
          <w:lang w:eastAsia="en-GB"/>
        </w:rPr>
      </w:pPr>
    </w:p>
    <w:p w:rsidRPr="006A1A11" w:rsidR="000B1CAA" w:rsidP="46096550" w:rsidRDefault="009B040E" w14:paraId="38D9570B" w14:textId="6822D78E">
      <w:pPr>
        <w:pStyle w:val="ListParagraph"/>
        <w:numPr>
          <w:ilvl w:val="0"/>
          <w:numId w:val="15"/>
        </w:numPr>
        <w:spacing w:after="0" w:line="360" w:lineRule="auto"/>
        <w:rPr>
          <w:rFonts w:ascii="DM Sans" w:hAnsi="DM Sans" w:eastAsia="DM Sans" w:cs="DM Sans"/>
          <w:color w:val="000000"/>
          <w:sz w:val="20"/>
          <w:szCs w:val="20"/>
          <w:lang w:eastAsia="en-GB"/>
        </w:rPr>
      </w:pPr>
      <w:r w:rsidRPr="56AC92BE" w:rsidR="009B040E">
        <w:rPr>
          <w:rFonts w:ascii="DM Sans" w:hAnsi="DM Sans" w:eastAsia="DM Sans" w:cs="DM Sans"/>
          <w:color w:val="000000" w:themeColor="text1" w:themeTint="FF" w:themeShade="FF"/>
          <w:sz w:val="20"/>
          <w:szCs w:val="20"/>
          <w:lang w:eastAsia="en-GB"/>
        </w:rPr>
        <w:t xml:space="preserve">Unless the context otherwise requires, words in the singular shall include the plural </w:t>
      </w:r>
      <w:r w:rsidRPr="56AC92BE" w:rsidR="009B040E">
        <w:rPr>
          <w:rFonts w:ascii="DM Sans" w:hAnsi="DM Sans" w:eastAsia="DM Sans" w:cs="DM Sans"/>
          <w:color w:val="000000" w:themeColor="text1" w:themeTint="FF" w:themeShade="FF"/>
          <w:sz w:val="20"/>
          <w:szCs w:val="20"/>
          <w:lang w:eastAsia="en-GB"/>
        </w:rPr>
        <w:t>and in the plural</w:t>
      </w:r>
      <w:r w:rsidRPr="56AC92BE" w:rsidR="009B040E">
        <w:rPr>
          <w:rFonts w:ascii="DM Sans" w:hAnsi="DM Sans" w:eastAsia="DM Sans" w:cs="DM Sans"/>
          <w:color w:val="000000" w:themeColor="text1" w:themeTint="FF" w:themeShade="FF"/>
          <w:sz w:val="20"/>
          <w:szCs w:val="20"/>
          <w:lang w:eastAsia="en-GB"/>
        </w:rPr>
        <w:t xml:space="preserve"> shall include the singular.</w:t>
      </w:r>
    </w:p>
    <w:sectPr w:rsidRPr="006A1A11" w:rsidR="000B1CAA" w:rsidSect="00DE0A44">
      <w:footerReference w:type="default" r:id="rId12"/>
      <w:footerReference w:type="first" r:id="rId13"/>
      <w:pgSz w:w="11906" w:h="16838" w:orient="portrait"/>
      <w:pgMar w:top="1440" w:right="1440" w:bottom="1440" w:left="1440" w:header="113" w:footer="79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967" w:rsidP="00DE0A44" w:rsidRDefault="00336967" w14:paraId="73C6E523" w14:textId="77777777">
      <w:pPr>
        <w:spacing w:after="0" w:line="240" w:lineRule="auto"/>
      </w:pPr>
      <w:r>
        <w:separator/>
      </w:r>
    </w:p>
  </w:endnote>
  <w:endnote w:type="continuationSeparator" w:id="0">
    <w:p w:rsidR="00336967" w:rsidP="00DE0A44" w:rsidRDefault="00336967" w14:paraId="400E5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BFC" w:rsidRDefault="00BA4BFC" w14:paraId="7ED54E00" w14:textId="14F0DAC8">
    <w:pPr>
      <w:pStyle w:val="Footer"/>
      <w:jc w:val="right"/>
    </w:pPr>
  </w:p>
  <w:p w:rsidR="00DE0A44" w:rsidP="003261F0" w:rsidRDefault="00DE0A44" w14:paraId="4A713BF9" w14:textId="10986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0A44" w:rsidRDefault="00DE0A44" w14:paraId="036BD87A" w14:textId="3D5443B9">
    <w:pPr>
      <w:pStyle w:val="Footer"/>
      <w:jc w:val="right"/>
    </w:pPr>
  </w:p>
  <w:p w:rsidR="00DE0A44" w:rsidRDefault="00DE0A44" w14:paraId="04951B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967" w:rsidP="00DE0A44" w:rsidRDefault="00336967" w14:paraId="5BDDB6E2" w14:textId="77777777">
      <w:pPr>
        <w:spacing w:after="0" w:line="240" w:lineRule="auto"/>
      </w:pPr>
      <w:r>
        <w:separator/>
      </w:r>
    </w:p>
  </w:footnote>
  <w:footnote w:type="continuationSeparator" w:id="0">
    <w:p w:rsidR="00336967" w:rsidP="00DE0A44" w:rsidRDefault="00336967" w14:paraId="0418D7FC"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Z39a2VXE" int2:invalidationBookmarkName="" int2:hashCode="RTypTB4Qs4Ucot" int2:id="NuliRKg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EA7"/>
    <w:multiLevelType w:val="hybridMultilevel"/>
    <w:tmpl w:val="D7E63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D1D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622A01"/>
    <w:multiLevelType w:val="hybridMultilevel"/>
    <w:tmpl w:val="1FCAE7A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20F5667"/>
    <w:multiLevelType w:val="multilevel"/>
    <w:tmpl w:val="926EF5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7912DB"/>
    <w:multiLevelType w:val="multilevel"/>
    <w:tmpl w:val="FC502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E0B52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BA55F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4"/>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8B553C9"/>
    <w:multiLevelType w:val="hybridMultilevel"/>
    <w:tmpl w:val="01489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18491A"/>
    <w:multiLevelType w:val="hybridMultilevel"/>
    <w:tmpl w:val="3932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1761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31664C"/>
    <w:multiLevelType w:val="hybridMultilevel"/>
    <w:tmpl w:val="71146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3406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FD2508"/>
    <w:multiLevelType w:val="hybridMultilevel"/>
    <w:tmpl w:val="D90E8B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70787427"/>
    <w:multiLevelType w:val="multilevel"/>
    <w:tmpl w:val="92F08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3B12A88"/>
    <w:multiLevelType w:val="hybridMultilevel"/>
    <w:tmpl w:val="19BA3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36CBD"/>
    <w:multiLevelType w:val="multilevel"/>
    <w:tmpl w:val="BCF241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C8C6C3D"/>
    <w:multiLevelType w:val="multilevel"/>
    <w:tmpl w:val="6128B0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CB86C4C"/>
    <w:multiLevelType w:val="hybridMultilevel"/>
    <w:tmpl w:val="EB886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928601">
    <w:abstractNumId w:val="15"/>
  </w:num>
  <w:num w:numId="2" w16cid:durableId="1504780576">
    <w:abstractNumId w:val="4"/>
  </w:num>
  <w:num w:numId="3" w16cid:durableId="790586314">
    <w:abstractNumId w:val="13"/>
  </w:num>
  <w:num w:numId="4" w16cid:durableId="311061591">
    <w:abstractNumId w:val="8"/>
  </w:num>
  <w:num w:numId="5" w16cid:durableId="1885024520">
    <w:abstractNumId w:val="3"/>
  </w:num>
  <w:num w:numId="6" w16cid:durableId="511074126">
    <w:abstractNumId w:val="12"/>
  </w:num>
  <w:num w:numId="7" w16cid:durableId="1206602381">
    <w:abstractNumId w:val="5"/>
  </w:num>
  <w:num w:numId="8" w16cid:durableId="2090958565">
    <w:abstractNumId w:val="11"/>
  </w:num>
  <w:num w:numId="9" w16cid:durableId="263728264">
    <w:abstractNumId w:val="1"/>
  </w:num>
  <w:num w:numId="10" w16cid:durableId="204102731">
    <w:abstractNumId w:val="10"/>
  </w:num>
  <w:num w:numId="11" w16cid:durableId="1249533912">
    <w:abstractNumId w:val="2"/>
  </w:num>
  <w:num w:numId="12" w16cid:durableId="433137433">
    <w:abstractNumId w:val="6"/>
  </w:num>
  <w:num w:numId="13" w16cid:durableId="2090761070">
    <w:abstractNumId w:val="14"/>
  </w:num>
  <w:num w:numId="14" w16cid:durableId="12539020">
    <w:abstractNumId w:val="7"/>
  </w:num>
  <w:num w:numId="15" w16cid:durableId="1962224448">
    <w:abstractNumId w:val="16"/>
  </w:num>
  <w:num w:numId="16" w16cid:durableId="1303149178">
    <w:abstractNumId w:val="17"/>
  </w:num>
  <w:num w:numId="17" w16cid:durableId="5444325">
    <w:abstractNumId w:val="0"/>
  </w:num>
  <w:num w:numId="18" w16cid:durableId="1794907906">
    <w:abstractNumId w:val="9"/>
  </w:num>
</w:numbering>
</file>

<file path=word/people.xml><?xml version="1.0" encoding="utf-8"?>
<w15:people xmlns:mc="http://schemas.openxmlformats.org/markup-compatibility/2006" xmlns:w15="http://schemas.microsoft.com/office/word/2012/wordml" mc:Ignorable="w15">
  <w15:person w15:author="Kacie Jelley">
    <w15:presenceInfo w15:providerId="AD" w15:userId="S::kacie.jelley@superhog.com::66486cbf-cddf-4807-a5e9-6d23470fd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4A"/>
    <w:rsid w:val="00002FD2"/>
    <w:rsid w:val="0000404B"/>
    <w:rsid w:val="0001332D"/>
    <w:rsid w:val="000262B7"/>
    <w:rsid w:val="000307C2"/>
    <w:rsid w:val="0003593B"/>
    <w:rsid w:val="00040CF4"/>
    <w:rsid w:val="00051067"/>
    <w:rsid w:val="00054C94"/>
    <w:rsid w:val="00055BC8"/>
    <w:rsid w:val="00065575"/>
    <w:rsid w:val="00067ED5"/>
    <w:rsid w:val="00081E30"/>
    <w:rsid w:val="00092925"/>
    <w:rsid w:val="00096F72"/>
    <w:rsid w:val="00096FEB"/>
    <w:rsid w:val="000973C2"/>
    <w:rsid w:val="000A0994"/>
    <w:rsid w:val="000B1CAA"/>
    <w:rsid w:val="000B264D"/>
    <w:rsid w:val="000B63C9"/>
    <w:rsid w:val="000E3C82"/>
    <w:rsid w:val="000E3CF4"/>
    <w:rsid w:val="00100911"/>
    <w:rsid w:val="00102127"/>
    <w:rsid w:val="00110E53"/>
    <w:rsid w:val="0011116A"/>
    <w:rsid w:val="00124D74"/>
    <w:rsid w:val="00124F08"/>
    <w:rsid w:val="0012541E"/>
    <w:rsid w:val="0012677F"/>
    <w:rsid w:val="001330D9"/>
    <w:rsid w:val="00137861"/>
    <w:rsid w:val="00146824"/>
    <w:rsid w:val="00147F8C"/>
    <w:rsid w:val="00151642"/>
    <w:rsid w:val="001534AD"/>
    <w:rsid w:val="0015480E"/>
    <w:rsid w:val="00160CB3"/>
    <w:rsid w:val="001639F8"/>
    <w:rsid w:val="00165380"/>
    <w:rsid w:val="00166600"/>
    <w:rsid w:val="001716A2"/>
    <w:rsid w:val="00176541"/>
    <w:rsid w:val="001829D5"/>
    <w:rsid w:val="001B596C"/>
    <w:rsid w:val="001C6B13"/>
    <w:rsid w:val="001C7B0F"/>
    <w:rsid w:val="001E454D"/>
    <w:rsid w:val="001F0E20"/>
    <w:rsid w:val="001F1F1E"/>
    <w:rsid w:val="00201A13"/>
    <w:rsid w:val="00210713"/>
    <w:rsid w:val="00214FD6"/>
    <w:rsid w:val="00221CA0"/>
    <w:rsid w:val="00223206"/>
    <w:rsid w:val="002409BB"/>
    <w:rsid w:val="0024310F"/>
    <w:rsid w:val="0025255D"/>
    <w:rsid w:val="00255875"/>
    <w:rsid w:val="002612D3"/>
    <w:rsid w:val="002775E0"/>
    <w:rsid w:val="00280CCB"/>
    <w:rsid w:val="0028590E"/>
    <w:rsid w:val="0029327F"/>
    <w:rsid w:val="002A0AEA"/>
    <w:rsid w:val="002A0DF0"/>
    <w:rsid w:val="002A1218"/>
    <w:rsid w:val="002A52EB"/>
    <w:rsid w:val="002A61BA"/>
    <w:rsid w:val="002B7AAC"/>
    <w:rsid w:val="002C30C1"/>
    <w:rsid w:val="002D5887"/>
    <w:rsid w:val="002D6C09"/>
    <w:rsid w:val="003261F0"/>
    <w:rsid w:val="00331677"/>
    <w:rsid w:val="00336967"/>
    <w:rsid w:val="00346332"/>
    <w:rsid w:val="00357998"/>
    <w:rsid w:val="003773D3"/>
    <w:rsid w:val="0038486B"/>
    <w:rsid w:val="00384E31"/>
    <w:rsid w:val="00387F2F"/>
    <w:rsid w:val="003906C3"/>
    <w:rsid w:val="00390CA3"/>
    <w:rsid w:val="003A2204"/>
    <w:rsid w:val="003A564D"/>
    <w:rsid w:val="003A6BAD"/>
    <w:rsid w:val="003B1716"/>
    <w:rsid w:val="003B2B90"/>
    <w:rsid w:val="003B4CBC"/>
    <w:rsid w:val="003B5BD5"/>
    <w:rsid w:val="003C2625"/>
    <w:rsid w:val="003D3829"/>
    <w:rsid w:val="003D4725"/>
    <w:rsid w:val="00403DFC"/>
    <w:rsid w:val="00406FF2"/>
    <w:rsid w:val="0041491D"/>
    <w:rsid w:val="00421BA9"/>
    <w:rsid w:val="004226F3"/>
    <w:rsid w:val="00426359"/>
    <w:rsid w:val="00436467"/>
    <w:rsid w:val="004437C2"/>
    <w:rsid w:val="004560D3"/>
    <w:rsid w:val="0046114F"/>
    <w:rsid w:val="00466798"/>
    <w:rsid w:val="00470E3F"/>
    <w:rsid w:val="004735BB"/>
    <w:rsid w:val="004811FC"/>
    <w:rsid w:val="004A0ADB"/>
    <w:rsid w:val="004B1FC9"/>
    <w:rsid w:val="004C56F3"/>
    <w:rsid w:val="004C636F"/>
    <w:rsid w:val="004C7034"/>
    <w:rsid w:val="004D2B57"/>
    <w:rsid w:val="004F250E"/>
    <w:rsid w:val="004F36F5"/>
    <w:rsid w:val="004F47D3"/>
    <w:rsid w:val="00503F18"/>
    <w:rsid w:val="00506979"/>
    <w:rsid w:val="00513675"/>
    <w:rsid w:val="00514FAA"/>
    <w:rsid w:val="00516DD7"/>
    <w:rsid w:val="0052612E"/>
    <w:rsid w:val="0053056F"/>
    <w:rsid w:val="00541162"/>
    <w:rsid w:val="005570F4"/>
    <w:rsid w:val="0056086F"/>
    <w:rsid w:val="00562274"/>
    <w:rsid w:val="00581908"/>
    <w:rsid w:val="005834D6"/>
    <w:rsid w:val="00583671"/>
    <w:rsid w:val="00586873"/>
    <w:rsid w:val="005A1BC0"/>
    <w:rsid w:val="005A2539"/>
    <w:rsid w:val="005B5584"/>
    <w:rsid w:val="005B7147"/>
    <w:rsid w:val="005C50E7"/>
    <w:rsid w:val="005C51FD"/>
    <w:rsid w:val="005C554B"/>
    <w:rsid w:val="005C68EA"/>
    <w:rsid w:val="005C7D42"/>
    <w:rsid w:val="005E5F33"/>
    <w:rsid w:val="005F2062"/>
    <w:rsid w:val="005F4F93"/>
    <w:rsid w:val="005F5622"/>
    <w:rsid w:val="00612CB2"/>
    <w:rsid w:val="00624DC5"/>
    <w:rsid w:val="006379DA"/>
    <w:rsid w:val="00646227"/>
    <w:rsid w:val="006471BB"/>
    <w:rsid w:val="00652062"/>
    <w:rsid w:val="00652462"/>
    <w:rsid w:val="00653F07"/>
    <w:rsid w:val="00656467"/>
    <w:rsid w:val="006607E6"/>
    <w:rsid w:val="00676B9E"/>
    <w:rsid w:val="00680620"/>
    <w:rsid w:val="006868CE"/>
    <w:rsid w:val="00694554"/>
    <w:rsid w:val="006A1A11"/>
    <w:rsid w:val="006A3AED"/>
    <w:rsid w:val="006B1FF2"/>
    <w:rsid w:val="006C1AB7"/>
    <w:rsid w:val="006D0C14"/>
    <w:rsid w:val="006D7DA1"/>
    <w:rsid w:val="0070627A"/>
    <w:rsid w:val="00724C4B"/>
    <w:rsid w:val="00737404"/>
    <w:rsid w:val="0073774B"/>
    <w:rsid w:val="00745140"/>
    <w:rsid w:val="00745D41"/>
    <w:rsid w:val="00753379"/>
    <w:rsid w:val="007561E8"/>
    <w:rsid w:val="00762A16"/>
    <w:rsid w:val="007636D6"/>
    <w:rsid w:val="00764570"/>
    <w:rsid w:val="007823BA"/>
    <w:rsid w:val="0078414F"/>
    <w:rsid w:val="00787CF7"/>
    <w:rsid w:val="00792252"/>
    <w:rsid w:val="00792A83"/>
    <w:rsid w:val="00794652"/>
    <w:rsid w:val="007A1532"/>
    <w:rsid w:val="007A5D70"/>
    <w:rsid w:val="007B3410"/>
    <w:rsid w:val="007B5485"/>
    <w:rsid w:val="007E17AA"/>
    <w:rsid w:val="007E560D"/>
    <w:rsid w:val="007E6FAE"/>
    <w:rsid w:val="007F36F4"/>
    <w:rsid w:val="007F6ABF"/>
    <w:rsid w:val="00803467"/>
    <w:rsid w:val="00807960"/>
    <w:rsid w:val="00810120"/>
    <w:rsid w:val="00814D9B"/>
    <w:rsid w:val="008303DE"/>
    <w:rsid w:val="00830476"/>
    <w:rsid w:val="0083167D"/>
    <w:rsid w:val="008328CC"/>
    <w:rsid w:val="00846F59"/>
    <w:rsid w:val="00847734"/>
    <w:rsid w:val="008511BB"/>
    <w:rsid w:val="00851D69"/>
    <w:rsid w:val="008525E7"/>
    <w:rsid w:val="00861BAC"/>
    <w:rsid w:val="00862E86"/>
    <w:rsid w:val="008926C1"/>
    <w:rsid w:val="00896853"/>
    <w:rsid w:val="008A245A"/>
    <w:rsid w:val="008B67C3"/>
    <w:rsid w:val="008C68D0"/>
    <w:rsid w:val="008D5776"/>
    <w:rsid w:val="008E7A98"/>
    <w:rsid w:val="008F371D"/>
    <w:rsid w:val="008F3A84"/>
    <w:rsid w:val="008F57A5"/>
    <w:rsid w:val="00903076"/>
    <w:rsid w:val="009112BA"/>
    <w:rsid w:val="00913344"/>
    <w:rsid w:val="009146A7"/>
    <w:rsid w:val="00914D04"/>
    <w:rsid w:val="009269DC"/>
    <w:rsid w:val="00945373"/>
    <w:rsid w:val="009646A0"/>
    <w:rsid w:val="00965D41"/>
    <w:rsid w:val="00983118"/>
    <w:rsid w:val="009A63C9"/>
    <w:rsid w:val="009B040E"/>
    <w:rsid w:val="009C0CF5"/>
    <w:rsid w:val="009D1F0D"/>
    <w:rsid w:val="009D4A1C"/>
    <w:rsid w:val="009E3FF9"/>
    <w:rsid w:val="009E7A92"/>
    <w:rsid w:val="009F478D"/>
    <w:rsid w:val="00A174EF"/>
    <w:rsid w:val="00A32775"/>
    <w:rsid w:val="00A41B89"/>
    <w:rsid w:val="00A4509D"/>
    <w:rsid w:val="00A4743B"/>
    <w:rsid w:val="00A50484"/>
    <w:rsid w:val="00A564D6"/>
    <w:rsid w:val="00A566A5"/>
    <w:rsid w:val="00A56BD9"/>
    <w:rsid w:val="00A664F9"/>
    <w:rsid w:val="00A906F0"/>
    <w:rsid w:val="00A91784"/>
    <w:rsid w:val="00AA2D37"/>
    <w:rsid w:val="00AA70DA"/>
    <w:rsid w:val="00AE0BE6"/>
    <w:rsid w:val="00AF4CB5"/>
    <w:rsid w:val="00B06C9C"/>
    <w:rsid w:val="00B165CA"/>
    <w:rsid w:val="00B170DC"/>
    <w:rsid w:val="00B2197D"/>
    <w:rsid w:val="00B21D58"/>
    <w:rsid w:val="00B25442"/>
    <w:rsid w:val="00B34109"/>
    <w:rsid w:val="00B36396"/>
    <w:rsid w:val="00B42D4D"/>
    <w:rsid w:val="00B709BA"/>
    <w:rsid w:val="00B75598"/>
    <w:rsid w:val="00B936CD"/>
    <w:rsid w:val="00B948C9"/>
    <w:rsid w:val="00B94A12"/>
    <w:rsid w:val="00B94EB6"/>
    <w:rsid w:val="00BA4BFC"/>
    <w:rsid w:val="00BC26F8"/>
    <w:rsid w:val="00BC424C"/>
    <w:rsid w:val="00BC4A3A"/>
    <w:rsid w:val="00BC6C89"/>
    <w:rsid w:val="00BC7D20"/>
    <w:rsid w:val="00BD30FF"/>
    <w:rsid w:val="00BD612F"/>
    <w:rsid w:val="00BE247E"/>
    <w:rsid w:val="00BF532F"/>
    <w:rsid w:val="00BF7C9E"/>
    <w:rsid w:val="00C023A7"/>
    <w:rsid w:val="00C068E5"/>
    <w:rsid w:val="00C1383B"/>
    <w:rsid w:val="00C16C1F"/>
    <w:rsid w:val="00C22FE3"/>
    <w:rsid w:val="00C2652D"/>
    <w:rsid w:val="00C27183"/>
    <w:rsid w:val="00C414C3"/>
    <w:rsid w:val="00C4192D"/>
    <w:rsid w:val="00C46D24"/>
    <w:rsid w:val="00C646F8"/>
    <w:rsid w:val="00C66529"/>
    <w:rsid w:val="00C701EF"/>
    <w:rsid w:val="00C71605"/>
    <w:rsid w:val="00C72DF5"/>
    <w:rsid w:val="00C75D79"/>
    <w:rsid w:val="00C822E3"/>
    <w:rsid w:val="00C8267D"/>
    <w:rsid w:val="00C855CE"/>
    <w:rsid w:val="00C87B99"/>
    <w:rsid w:val="00C9326E"/>
    <w:rsid w:val="00C94605"/>
    <w:rsid w:val="00CA0AA4"/>
    <w:rsid w:val="00CC0DCA"/>
    <w:rsid w:val="00CC42D3"/>
    <w:rsid w:val="00CD4908"/>
    <w:rsid w:val="00CE1D0C"/>
    <w:rsid w:val="00CE4A3B"/>
    <w:rsid w:val="00CE52C4"/>
    <w:rsid w:val="00CE67D4"/>
    <w:rsid w:val="00CE7259"/>
    <w:rsid w:val="00CF3B4A"/>
    <w:rsid w:val="00CF46C3"/>
    <w:rsid w:val="00D060B0"/>
    <w:rsid w:val="00D14A31"/>
    <w:rsid w:val="00D17D2C"/>
    <w:rsid w:val="00D41EBC"/>
    <w:rsid w:val="00D46305"/>
    <w:rsid w:val="00D47B09"/>
    <w:rsid w:val="00D51979"/>
    <w:rsid w:val="00D5204C"/>
    <w:rsid w:val="00D526DB"/>
    <w:rsid w:val="00D80A5E"/>
    <w:rsid w:val="00D826A0"/>
    <w:rsid w:val="00D86271"/>
    <w:rsid w:val="00D863FE"/>
    <w:rsid w:val="00D87B30"/>
    <w:rsid w:val="00DA01CC"/>
    <w:rsid w:val="00DA0B98"/>
    <w:rsid w:val="00DA37D9"/>
    <w:rsid w:val="00DA6495"/>
    <w:rsid w:val="00DB4799"/>
    <w:rsid w:val="00DC2706"/>
    <w:rsid w:val="00DE0A44"/>
    <w:rsid w:val="00DF2814"/>
    <w:rsid w:val="00E105FC"/>
    <w:rsid w:val="00E1333B"/>
    <w:rsid w:val="00E1335D"/>
    <w:rsid w:val="00E14A66"/>
    <w:rsid w:val="00E2686A"/>
    <w:rsid w:val="00E30479"/>
    <w:rsid w:val="00E32BC4"/>
    <w:rsid w:val="00E35BAD"/>
    <w:rsid w:val="00E54249"/>
    <w:rsid w:val="00E72CDF"/>
    <w:rsid w:val="00E7338A"/>
    <w:rsid w:val="00E74569"/>
    <w:rsid w:val="00E80708"/>
    <w:rsid w:val="00E837AB"/>
    <w:rsid w:val="00E910F7"/>
    <w:rsid w:val="00E97A29"/>
    <w:rsid w:val="00EA77C4"/>
    <w:rsid w:val="00EB0847"/>
    <w:rsid w:val="00EB0FB8"/>
    <w:rsid w:val="00EB1781"/>
    <w:rsid w:val="00EB4049"/>
    <w:rsid w:val="00EC04D3"/>
    <w:rsid w:val="00EC17BE"/>
    <w:rsid w:val="00EC272D"/>
    <w:rsid w:val="00EC4F84"/>
    <w:rsid w:val="00ED0265"/>
    <w:rsid w:val="00ED3C27"/>
    <w:rsid w:val="00EE0221"/>
    <w:rsid w:val="00EF02C4"/>
    <w:rsid w:val="00EF0CB7"/>
    <w:rsid w:val="00EF502A"/>
    <w:rsid w:val="00EF5388"/>
    <w:rsid w:val="00F53DC5"/>
    <w:rsid w:val="00F6124F"/>
    <w:rsid w:val="00F63084"/>
    <w:rsid w:val="00F758A7"/>
    <w:rsid w:val="00F77327"/>
    <w:rsid w:val="00F80EFF"/>
    <w:rsid w:val="00F84037"/>
    <w:rsid w:val="00F933B5"/>
    <w:rsid w:val="00F95E5C"/>
    <w:rsid w:val="00F96848"/>
    <w:rsid w:val="00FB1CE3"/>
    <w:rsid w:val="00FB4520"/>
    <w:rsid w:val="00FB5F91"/>
    <w:rsid w:val="00FC7E39"/>
    <w:rsid w:val="00FD330E"/>
    <w:rsid w:val="00FE3524"/>
    <w:rsid w:val="00FE3D5F"/>
    <w:rsid w:val="00FE46B8"/>
    <w:rsid w:val="00FE6257"/>
    <w:rsid w:val="00FF3AE3"/>
    <w:rsid w:val="033F7430"/>
    <w:rsid w:val="0347EBCE"/>
    <w:rsid w:val="040D6856"/>
    <w:rsid w:val="04C8411A"/>
    <w:rsid w:val="058CBBCE"/>
    <w:rsid w:val="0605989E"/>
    <w:rsid w:val="06B8520F"/>
    <w:rsid w:val="06CF1470"/>
    <w:rsid w:val="076A4D9B"/>
    <w:rsid w:val="07E2E2D6"/>
    <w:rsid w:val="08BE6D41"/>
    <w:rsid w:val="09065ABD"/>
    <w:rsid w:val="0BF93F0E"/>
    <w:rsid w:val="0E903BDA"/>
    <w:rsid w:val="0E97934D"/>
    <w:rsid w:val="0F819D2F"/>
    <w:rsid w:val="0FD17EA2"/>
    <w:rsid w:val="108FDA27"/>
    <w:rsid w:val="10FB16A4"/>
    <w:rsid w:val="12038281"/>
    <w:rsid w:val="14332C3C"/>
    <w:rsid w:val="15102FDB"/>
    <w:rsid w:val="1645D7CB"/>
    <w:rsid w:val="16C7625D"/>
    <w:rsid w:val="17DA5C1E"/>
    <w:rsid w:val="190AD23B"/>
    <w:rsid w:val="1990F399"/>
    <w:rsid w:val="19A37F84"/>
    <w:rsid w:val="1A27CECD"/>
    <w:rsid w:val="1BF25F43"/>
    <w:rsid w:val="1C93C485"/>
    <w:rsid w:val="1C9A04D5"/>
    <w:rsid w:val="1C9F1F87"/>
    <w:rsid w:val="1CBAD1BA"/>
    <w:rsid w:val="1DBCE53B"/>
    <w:rsid w:val="1E1A9678"/>
    <w:rsid w:val="1FF58F1F"/>
    <w:rsid w:val="209C248D"/>
    <w:rsid w:val="20A2D955"/>
    <w:rsid w:val="21085CDA"/>
    <w:rsid w:val="21567FF1"/>
    <w:rsid w:val="216C5901"/>
    <w:rsid w:val="21BF3E9E"/>
    <w:rsid w:val="21CC3910"/>
    <w:rsid w:val="21E2BC66"/>
    <w:rsid w:val="232D00F8"/>
    <w:rsid w:val="23835AEF"/>
    <w:rsid w:val="2516C68F"/>
    <w:rsid w:val="2550F6D7"/>
    <w:rsid w:val="2630E693"/>
    <w:rsid w:val="2654067C"/>
    <w:rsid w:val="273DC097"/>
    <w:rsid w:val="27A6292E"/>
    <w:rsid w:val="283B6352"/>
    <w:rsid w:val="29CDAF00"/>
    <w:rsid w:val="2A8474F8"/>
    <w:rsid w:val="2B42C3FD"/>
    <w:rsid w:val="2C820C36"/>
    <w:rsid w:val="2FA80ECE"/>
    <w:rsid w:val="2FB1111E"/>
    <w:rsid w:val="30C32D6C"/>
    <w:rsid w:val="33182C51"/>
    <w:rsid w:val="349CDF66"/>
    <w:rsid w:val="370F8906"/>
    <w:rsid w:val="37A8301F"/>
    <w:rsid w:val="380D7A82"/>
    <w:rsid w:val="39419F6A"/>
    <w:rsid w:val="3A7D15F1"/>
    <w:rsid w:val="3C0F21DD"/>
    <w:rsid w:val="3C6F2BCE"/>
    <w:rsid w:val="3F9FC561"/>
    <w:rsid w:val="403DB278"/>
    <w:rsid w:val="4089F048"/>
    <w:rsid w:val="40CCB35B"/>
    <w:rsid w:val="415B841D"/>
    <w:rsid w:val="432F19DF"/>
    <w:rsid w:val="43657812"/>
    <w:rsid w:val="43D1DF3E"/>
    <w:rsid w:val="451E08E4"/>
    <w:rsid w:val="45C9DA7A"/>
    <w:rsid w:val="46096550"/>
    <w:rsid w:val="46AFA379"/>
    <w:rsid w:val="47378008"/>
    <w:rsid w:val="4743208F"/>
    <w:rsid w:val="47B764DD"/>
    <w:rsid w:val="488F52C0"/>
    <w:rsid w:val="48E958F8"/>
    <w:rsid w:val="4995CB6D"/>
    <w:rsid w:val="4B8EF33C"/>
    <w:rsid w:val="4BCAE3AC"/>
    <w:rsid w:val="4C2C57EC"/>
    <w:rsid w:val="4C3E48CC"/>
    <w:rsid w:val="4CA0D8B2"/>
    <w:rsid w:val="4CDB96A6"/>
    <w:rsid w:val="4E116231"/>
    <w:rsid w:val="4EDF28C6"/>
    <w:rsid w:val="4FA0B744"/>
    <w:rsid w:val="506E140D"/>
    <w:rsid w:val="52C4DF77"/>
    <w:rsid w:val="531A06F0"/>
    <w:rsid w:val="53694954"/>
    <w:rsid w:val="53833290"/>
    <w:rsid w:val="54E0E253"/>
    <w:rsid w:val="5529EC4B"/>
    <w:rsid w:val="552DAF91"/>
    <w:rsid w:val="5653B178"/>
    <w:rsid w:val="56590634"/>
    <w:rsid w:val="56AC92BE"/>
    <w:rsid w:val="5717A76D"/>
    <w:rsid w:val="57719D47"/>
    <w:rsid w:val="577E9AF4"/>
    <w:rsid w:val="58F8EA2C"/>
    <w:rsid w:val="5933C4F5"/>
    <w:rsid w:val="59FB0D5B"/>
    <w:rsid w:val="5A17C220"/>
    <w:rsid w:val="5AB769A8"/>
    <w:rsid w:val="5B08116D"/>
    <w:rsid w:val="5B1358AE"/>
    <w:rsid w:val="5B91FC32"/>
    <w:rsid w:val="5B9B5A27"/>
    <w:rsid w:val="5C113965"/>
    <w:rsid w:val="5C151852"/>
    <w:rsid w:val="5C274AFC"/>
    <w:rsid w:val="5C879F46"/>
    <w:rsid w:val="5D629AB4"/>
    <w:rsid w:val="5D9717FE"/>
    <w:rsid w:val="5DA5BC5D"/>
    <w:rsid w:val="5DA91263"/>
    <w:rsid w:val="5DAC06FA"/>
    <w:rsid w:val="5E54A1D1"/>
    <w:rsid w:val="5ED1AEC1"/>
    <w:rsid w:val="5FE4C5A4"/>
    <w:rsid w:val="61726D47"/>
    <w:rsid w:val="61E78093"/>
    <w:rsid w:val="6258716B"/>
    <w:rsid w:val="627BAE83"/>
    <w:rsid w:val="6307228B"/>
    <w:rsid w:val="631D7CD3"/>
    <w:rsid w:val="63816E96"/>
    <w:rsid w:val="640B9D99"/>
    <w:rsid w:val="655C57BA"/>
    <w:rsid w:val="657598A5"/>
    <w:rsid w:val="67A95645"/>
    <w:rsid w:val="67AEAB07"/>
    <w:rsid w:val="67E09469"/>
    <w:rsid w:val="6877DDCB"/>
    <w:rsid w:val="690787D5"/>
    <w:rsid w:val="6970F162"/>
    <w:rsid w:val="6C2C4ADF"/>
    <w:rsid w:val="6CF27450"/>
    <w:rsid w:val="6ECDC756"/>
    <w:rsid w:val="6F4B1FE2"/>
    <w:rsid w:val="70261140"/>
    <w:rsid w:val="712A6DCC"/>
    <w:rsid w:val="717B2F1C"/>
    <w:rsid w:val="72278CCC"/>
    <w:rsid w:val="748060B9"/>
    <w:rsid w:val="763D3A08"/>
    <w:rsid w:val="77978C3F"/>
    <w:rsid w:val="782A8679"/>
    <w:rsid w:val="785B9F1C"/>
    <w:rsid w:val="78841CD8"/>
    <w:rsid w:val="7A4CD501"/>
    <w:rsid w:val="7A568DF2"/>
    <w:rsid w:val="7A9471B5"/>
    <w:rsid w:val="7AE77860"/>
    <w:rsid w:val="7B913096"/>
    <w:rsid w:val="7B9D6E85"/>
    <w:rsid w:val="7CD87954"/>
    <w:rsid w:val="7D0EBD76"/>
    <w:rsid w:val="7F71322B"/>
    <w:rsid w:val="7FDB8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D0F6"/>
  <w15:chartTrackingRefBased/>
  <w15:docId w15:val="{5B034867-DF67-473B-868F-429E30A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F3B4A"/>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CF3B4A"/>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CF3B4A"/>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paragraph" w:styleId="Heading5">
    <w:name w:val="heading 5"/>
    <w:basedOn w:val="Normal"/>
    <w:link w:val="Heading5Char"/>
    <w:uiPriority w:val="9"/>
    <w:qFormat/>
    <w:rsid w:val="00CF3B4A"/>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F3B4A"/>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CF3B4A"/>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CF3B4A"/>
    <w:rPr>
      <w:rFonts w:ascii="Times New Roman" w:hAnsi="Times New Roman" w:eastAsia="Times New Roman" w:cs="Times New Roman"/>
      <w:b/>
      <w:bCs/>
      <w:sz w:val="24"/>
      <w:szCs w:val="24"/>
      <w:lang w:eastAsia="en-GB"/>
    </w:rPr>
  </w:style>
  <w:style w:type="character" w:styleId="Heading5Char" w:customStyle="1">
    <w:name w:val="Heading 5 Char"/>
    <w:basedOn w:val="DefaultParagraphFont"/>
    <w:link w:val="Heading5"/>
    <w:uiPriority w:val="9"/>
    <w:rsid w:val="00CF3B4A"/>
    <w:rPr>
      <w:rFonts w:ascii="Times New Roman" w:hAnsi="Times New Roman" w:eastAsia="Times New Roman" w:cs="Times New Roman"/>
      <w:b/>
      <w:bCs/>
      <w:sz w:val="20"/>
      <w:szCs w:val="20"/>
      <w:lang w:eastAsia="en-GB"/>
    </w:rPr>
  </w:style>
  <w:style w:type="paragraph" w:styleId="z-TopofForm">
    <w:name w:val="HTML Top of Form"/>
    <w:basedOn w:val="Normal"/>
    <w:next w:val="Normal"/>
    <w:link w:val="z-TopofFormChar"/>
    <w:hidden/>
    <w:uiPriority w:val="99"/>
    <w:semiHidden/>
    <w:unhideWhenUsed/>
    <w:rsid w:val="00CF3B4A"/>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CF3B4A"/>
    <w:rPr>
      <w:rFonts w:ascii="Arial" w:hAnsi="Arial" w:eastAsia="Times New Roman" w:cs="Arial"/>
      <w:vanish/>
      <w:sz w:val="16"/>
      <w:szCs w:val="16"/>
      <w:lang w:eastAsia="en-GB"/>
    </w:rPr>
  </w:style>
  <w:style w:type="paragraph" w:styleId="lead" w:customStyle="1">
    <w:name w:val="lead"/>
    <w:basedOn w:val="Normal"/>
    <w:rsid w:val="00CF3B4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s-5" w:customStyle="1">
    <w:name w:val="fs-5"/>
    <w:basedOn w:val="Normal"/>
    <w:rsid w:val="00CF3B4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F3B4A"/>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CF3B4A"/>
    <w:rPr>
      <w:rFonts w:ascii="Arial" w:hAnsi="Arial" w:eastAsia="Times New Roman" w:cs="Arial"/>
      <w:vanish/>
      <w:sz w:val="16"/>
      <w:szCs w:val="16"/>
      <w:lang w:eastAsia="en-GB"/>
    </w:rPr>
  </w:style>
  <w:style w:type="character" w:styleId="Hyperlink">
    <w:name w:val="Hyperlink"/>
    <w:basedOn w:val="DefaultParagraphFont"/>
    <w:uiPriority w:val="99"/>
    <w:unhideWhenUsed/>
    <w:rsid w:val="00FF3AE3"/>
    <w:rPr>
      <w:color w:val="0563C1" w:themeColor="hyperlink"/>
      <w:u w:val="single"/>
    </w:rPr>
  </w:style>
  <w:style w:type="character" w:styleId="UnresolvedMention">
    <w:name w:val="Unresolved Mention"/>
    <w:basedOn w:val="DefaultParagraphFont"/>
    <w:uiPriority w:val="99"/>
    <w:semiHidden/>
    <w:unhideWhenUsed/>
    <w:rsid w:val="00FF3AE3"/>
    <w:rPr>
      <w:color w:val="605E5C"/>
      <w:shd w:val="clear" w:color="auto" w:fill="E1DFDD"/>
    </w:rPr>
  </w:style>
  <w:style w:type="character" w:styleId="CommentReference">
    <w:name w:val="annotation reference"/>
    <w:basedOn w:val="DefaultParagraphFont"/>
    <w:uiPriority w:val="99"/>
    <w:semiHidden/>
    <w:unhideWhenUsed/>
    <w:rsid w:val="00BC7D20"/>
    <w:rPr>
      <w:sz w:val="16"/>
      <w:szCs w:val="16"/>
    </w:rPr>
  </w:style>
  <w:style w:type="paragraph" w:styleId="CommentText">
    <w:name w:val="annotation text"/>
    <w:basedOn w:val="Normal"/>
    <w:link w:val="CommentTextChar"/>
    <w:uiPriority w:val="99"/>
    <w:unhideWhenUsed/>
    <w:rsid w:val="00BC7D20"/>
    <w:pPr>
      <w:spacing w:line="240" w:lineRule="auto"/>
    </w:pPr>
    <w:rPr>
      <w:sz w:val="20"/>
      <w:szCs w:val="20"/>
    </w:rPr>
  </w:style>
  <w:style w:type="character" w:styleId="CommentTextChar" w:customStyle="1">
    <w:name w:val="Comment Text Char"/>
    <w:basedOn w:val="DefaultParagraphFont"/>
    <w:link w:val="CommentText"/>
    <w:uiPriority w:val="99"/>
    <w:rsid w:val="00BC7D20"/>
    <w:rPr>
      <w:sz w:val="20"/>
      <w:szCs w:val="20"/>
    </w:rPr>
  </w:style>
  <w:style w:type="paragraph" w:styleId="CommentSubject">
    <w:name w:val="annotation subject"/>
    <w:basedOn w:val="CommentText"/>
    <w:next w:val="CommentText"/>
    <w:link w:val="CommentSubjectChar"/>
    <w:uiPriority w:val="99"/>
    <w:semiHidden/>
    <w:unhideWhenUsed/>
    <w:rsid w:val="00BC7D20"/>
    <w:rPr>
      <w:b/>
      <w:bCs/>
    </w:rPr>
  </w:style>
  <w:style w:type="character" w:styleId="CommentSubjectChar" w:customStyle="1">
    <w:name w:val="Comment Subject Char"/>
    <w:basedOn w:val="CommentTextChar"/>
    <w:link w:val="CommentSubject"/>
    <w:uiPriority w:val="99"/>
    <w:semiHidden/>
    <w:rsid w:val="00BC7D20"/>
    <w:rPr>
      <w:b/>
      <w:bCs/>
      <w:sz w:val="20"/>
      <w:szCs w:val="20"/>
    </w:rPr>
  </w:style>
  <w:style w:type="paragraph" w:styleId="Header">
    <w:name w:val="header"/>
    <w:basedOn w:val="Normal"/>
    <w:link w:val="HeaderChar"/>
    <w:uiPriority w:val="99"/>
    <w:unhideWhenUsed/>
    <w:rsid w:val="00DE0A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0A44"/>
  </w:style>
  <w:style w:type="paragraph" w:styleId="Footer">
    <w:name w:val="footer"/>
    <w:basedOn w:val="Normal"/>
    <w:link w:val="FooterChar"/>
    <w:uiPriority w:val="99"/>
    <w:unhideWhenUsed/>
    <w:rsid w:val="00DE0A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0A44"/>
  </w:style>
  <w:style w:type="paragraph" w:styleId="Revision">
    <w:name w:val="Revision"/>
    <w:hidden/>
    <w:uiPriority w:val="99"/>
    <w:semiHidden/>
    <w:rsid w:val="001B596C"/>
    <w:pPr>
      <w:spacing w:after="0" w:line="240" w:lineRule="auto"/>
    </w:pPr>
  </w:style>
  <w:style w:type="paragraph" w:styleId="ListParagraph">
    <w:name w:val="List Paragraph"/>
    <w:basedOn w:val="Normal"/>
    <w:uiPriority w:val="34"/>
    <w:qFormat/>
    <w:rsid w:val="00346332"/>
    <w:pPr>
      <w:ind w:left="720"/>
      <w:contextualSpacing/>
    </w:pPr>
  </w:style>
  <w:style w:type="character" w:styleId="Strong">
    <w:name w:val="Strong"/>
    <w:basedOn w:val="DefaultParagraphFont"/>
    <w:uiPriority w:val="22"/>
    <w:qFormat/>
    <w:rsid w:val="001C6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53071">
      <w:bodyDiv w:val="1"/>
      <w:marLeft w:val="0"/>
      <w:marRight w:val="0"/>
      <w:marTop w:val="0"/>
      <w:marBottom w:val="0"/>
      <w:divBdr>
        <w:top w:val="none" w:sz="0" w:space="0" w:color="auto"/>
        <w:left w:val="none" w:sz="0" w:space="0" w:color="auto"/>
        <w:bottom w:val="none" w:sz="0" w:space="0" w:color="auto"/>
        <w:right w:val="none" w:sz="0" w:space="0" w:color="auto"/>
      </w:divBdr>
      <w:divsChild>
        <w:div w:id="1022630043">
          <w:marLeft w:val="0"/>
          <w:marRight w:val="0"/>
          <w:marTop w:val="0"/>
          <w:marBottom w:val="0"/>
          <w:divBdr>
            <w:top w:val="none" w:sz="0" w:space="0" w:color="auto"/>
            <w:left w:val="none" w:sz="0" w:space="0" w:color="auto"/>
            <w:bottom w:val="none" w:sz="0" w:space="0" w:color="auto"/>
            <w:right w:val="none" w:sz="0" w:space="0" w:color="auto"/>
          </w:divBdr>
        </w:div>
        <w:div w:id="1177500801">
          <w:marLeft w:val="0"/>
          <w:marRight w:val="0"/>
          <w:marTop w:val="0"/>
          <w:marBottom w:val="0"/>
          <w:divBdr>
            <w:top w:val="none" w:sz="0" w:space="0" w:color="auto"/>
            <w:left w:val="none" w:sz="0" w:space="0" w:color="auto"/>
            <w:bottom w:val="none" w:sz="0" w:space="0" w:color="auto"/>
            <w:right w:val="none" w:sz="0" w:space="0" w:color="auto"/>
          </w:divBdr>
          <w:divsChild>
            <w:div w:id="19868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684">
      <w:bodyDiv w:val="1"/>
      <w:marLeft w:val="0"/>
      <w:marRight w:val="0"/>
      <w:marTop w:val="0"/>
      <w:marBottom w:val="0"/>
      <w:divBdr>
        <w:top w:val="none" w:sz="0" w:space="0" w:color="auto"/>
        <w:left w:val="none" w:sz="0" w:space="0" w:color="auto"/>
        <w:bottom w:val="none" w:sz="0" w:space="0" w:color="auto"/>
        <w:right w:val="none" w:sz="0" w:space="0" w:color="auto"/>
      </w:divBdr>
    </w:div>
    <w:div w:id="1524515192">
      <w:bodyDiv w:val="1"/>
      <w:marLeft w:val="0"/>
      <w:marRight w:val="0"/>
      <w:marTop w:val="0"/>
      <w:marBottom w:val="0"/>
      <w:divBdr>
        <w:top w:val="none" w:sz="0" w:space="0" w:color="auto"/>
        <w:left w:val="none" w:sz="0" w:space="0" w:color="auto"/>
        <w:bottom w:val="none" w:sz="0" w:space="0" w:color="auto"/>
        <w:right w:val="none" w:sz="0" w:space="0" w:color="auto"/>
      </w:divBdr>
      <w:divsChild>
        <w:div w:id="211812409">
          <w:marLeft w:val="0"/>
          <w:marRight w:val="0"/>
          <w:marTop w:val="0"/>
          <w:marBottom w:val="300"/>
          <w:divBdr>
            <w:top w:val="none" w:sz="0" w:space="0" w:color="auto"/>
            <w:left w:val="none" w:sz="0" w:space="0" w:color="auto"/>
            <w:bottom w:val="none" w:sz="0" w:space="0" w:color="auto"/>
            <w:right w:val="none" w:sz="0" w:space="0" w:color="auto"/>
          </w:divBdr>
          <w:divsChild>
            <w:div w:id="1539203623">
              <w:marLeft w:val="0"/>
              <w:marRight w:val="0"/>
              <w:marTop w:val="0"/>
              <w:marBottom w:val="0"/>
              <w:divBdr>
                <w:top w:val="none" w:sz="0" w:space="0" w:color="auto"/>
                <w:left w:val="none" w:sz="0" w:space="0" w:color="auto"/>
                <w:bottom w:val="none" w:sz="0" w:space="0" w:color="auto"/>
                <w:right w:val="none" w:sz="0" w:space="0" w:color="auto"/>
              </w:divBdr>
            </w:div>
          </w:divsChild>
        </w:div>
        <w:div w:id="1679966716">
          <w:marLeft w:val="0"/>
          <w:marRight w:val="0"/>
          <w:marTop w:val="0"/>
          <w:marBottom w:val="300"/>
          <w:divBdr>
            <w:top w:val="none" w:sz="0" w:space="0" w:color="auto"/>
            <w:left w:val="none" w:sz="0" w:space="0" w:color="auto"/>
            <w:bottom w:val="none" w:sz="0" w:space="0" w:color="auto"/>
            <w:right w:val="none" w:sz="0" w:space="0" w:color="auto"/>
          </w:divBdr>
          <w:divsChild>
            <w:div w:id="335618633">
              <w:marLeft w:val="0"/>
              <w:marRight w:val="0"/>
              <w:marTop w:val="0"/>
              <w:marBottom w:val="0"/>
              <w:divBdr>
                <w:top w:val="none" w:sz="0" w:space="0" w:color="auto"/>
                <w:left w:val="none" w:sz="0" w:space="0" w:color="auto"/>
                <w:bottom w:val="none" w:sz="0" w:space="0" w:color="auto"/>
                <w:right w:val="none" w:sz="0" w:space="0" w:color="auto"/>
              </w:divBdr>
            </w:div>
          </w:divsChild>
        </w:div>
        <w:div w:id="1154299160">
          <w:marLeft w:val="0"/>
          <w:marRight w:val="0"/>
          <w:marTop w:val="0"/>
          <w:marBottom w:val="300"/>
          <w:divBdr>
            <w:top w:val="none" w:sz="0" w:space="0" w:color="auto"/>
            <w:left w:val="none" w:sz="0" w:space="0" w:color="auto"/>
            <w:bottom w:val="none" w:sz="0" w:space="0" w:color="auto"/>
            <w:right w:val="none" w:sz="0" w:space="0" w:color="auto"/>
          </w:divBdr>
          <w:divsChild>
            <w:div w:id="38632979">
              <w:marLeft w:val="0"/>
              <w:marRight w:val="0"/>
              <w:marTop w:val="0"/>
              <w:marBottom w:val="0"/>
              <w:divBdr>
                <w:top w:val="none" w:sz="0" w:space="0" w:color="auto"/>
                <w:left w:val="none" w:sz="0" w:space="0" w:color="auto"/>
                <w:bottom w:val="none" w:sz="0" w:space="0" w:color="auto"/>
                <w:right w:val="none" w:sz="0" w:space="0" w:color="auto"/>
              </w:divBdr>
            </w:div>
          </w:divsChild>
        </w:div>
        <w:div w:id="1475180168">
          <w:marLeft w:val="0"/>
          <w:marRight w:val="0"/>
          <w:marTop w:val="0"/>
          <w:marBottom w:val="300"/>
          <w:divBdr>
            <w:top w:val="none" w:sz="0" w:space="0" w:color="auto"/>
            <w:left w:val="none" w:sz="0" w:space="0" w:color="auto"/>
            <w:bottom w:val="none" w:sz="0" w:space="0" w:color="auto"/>
            <w:right w:val="none" w:sz="0" w:space="0" w:color="auto"/>
          </w:divBdr>
          <w:divsChild>
            <w:div w:id="2080513292">
              <w:marLeft w:val="0"/>
              <w:marRight w:val="0"/>
              <w:marTop w:val="0"/>
              <w:marBottom w:val="0"/>
              <w:divBdr>
                <w:top w:val="none" w:sz="0" w:space="0" w:color="auto"/>
                <w:left w:val="none" w:sz="0" w:space="0" w:color="auto"/>
                <w:bottom w:val="none" w:sz="0" w:space="0" w:color="auto"/>
                <w:right w:val="none" w:sz="0" w:space="0" w:color="auto"/>
              </w:divBdr>
            </w:div>
          </w:divsChild>
        </w:div>
        <w:div w:id="578948425">
          <w:marLeft w:val="0"/>
          <w:marRight w:val="0"/>
          <w:marTop w:val="0"/>
          <w:marBottom w:val="300"/>
          <w:divBdr>
            <w:top w:val="none" w:sz="0" w:space="0" w:color="auto"/>
            <w:left w:val="none" w:sz="0" w:space="0" w:color="auto"/>
            <w:bottom w:val="none" w:sz="0" w:space="0" w:color="auto"/>
            <w:right w:val="none" w:sz="0" w:space="0" w:color="auto"/>
          </w:divBdr>
          <w:divsChild>
            <w:div w:id="1475640566">
              <w:marLeft w:val="0"/>
              <w:marRight w:val="0"/>
              <w:marTop w:val="0"/>
              <w:marBottom w:val="0"/>
              <w:divBdr>
                <w:top w:val="none" w:sz="0" w:space="0" w:color="auto"/>
                <w:left w:val="none" w:sz="0" w:space="0" w:color="auto"/>
                <w:bottom w:val="none" w:sz="0" w:space="0" w:color="auto"/>
                <w:right w:val="none" w:sz="0" w:space="0" w:color="auto"/>
              </w:divBdr>
            </w:div>
          </w:divsChild>
        </w:div>
        <w:div w:id="1613323812">
          <w:marLeft w:val="0"/>
          <w:marRight w:val="0"/>
          <w:marTop w:val="0"/>
          <w:marBottom w:val="300"/>
          <w:divBdr>
            <w:top w:val="none" w:sz="0" w:space="0" w:color="auto"/>
            <w:left w:val="none" w:sz="0" w:space="0" w:color="auto"/>
            <w:bottom w:val="none" w:sz="0" w:space="0" w:color="auto"/>
            <w:right w:val="none" w:sz="0" w:space="0" w:color="auto"/>
          </w:divBdr>
          <w:divsChild>
            <w:div w:id="726225224">
              <w:marLeft w:val="0"/>
              <w:marRight w:val="0"/>
              <w:marTop w:val="0"/>
              <w:marBottom w:val="0"/>
              <w:divBdr>
                <w:top w:val="none" w:sz="0" w:space="0" w:color="auto"/>
                <w:left w:val="none" w:sz="0" w:space="0" w:color="auto"/>
                <w:bottom w:val="none" w:sz="0" w:space="0" w:color="auto"/>
                <w:right w:val="none" w:sz="0" w:space="0" w:color="auto"/>
              </w:divBdr>
            </w:div>
          </w:divsChild>
        </w:div>
        <w:div w:id="1072970885">
          <w:marLeft w:val="0"/>
          <w:marRight w:val="0"/>
          <w:marTop w:val="0"/>
          <w:marBottom w:val="300"/>
          <w:divBdr>
            <w:top w:val="none" w:sz="0" w:space="0" w:color="auto"/>
            <w:left w:val="none" w:sz="0" w:space="0" w:color="auto"/>
            <w:bottom w:val="none" w:sz="0" w:space="0" w:color="auto"/>
            <w:right w:val="none" w:sz="0" w:space="0" w:color="auto"/>
          </w:divBdr>
          <w:divsChild>
            <w:div w:id="919213092">
              <w:marLeft w:val="0"/>
              <w:marRight w:val="0"/>
              <w:marTop w:val="0"/>
              <w:marBottom w:val="0"/>
              <w:divBdr>
                <w:top w:val="none" w:sz="0" w:space="0" w:color="auto"/>
                <w:left w:val="none" w:sz="0" w:space="0" w:color="auto"/>
                <w:bottom w:val="none" w:sz="0" w:space="0" w:color="auto"/>
                <w:right w:val="none" w:sz="0" w:space="0" w:color="auto"/>
              </w:divBdr>
            </w:div>
          </w:divsChild>
        </w:div>
        <w:div w:id="147404919">
          <w:marLeft w:val="0"/>
          <w:marRight w:val="0"/>
          <w:marTop w:val="0"/>
          <w:marBottom w:val="300"/>
          <w:divBdr>
            <w:top w:val="none" w:sz="0" w:space="0" w:color="auto"/>
            <w:left w:val="none" w:sz="0" w:space="0" w:color="auto"/>
            <w:bottom w:val="none" w:sz="0" w:space="0" w:color="auto"/>
            <w:right w:val="none" w:sz="0" w:space="0" w:color="auto"/>
          </w:divBdr>
          <w:divsChild>
            <w:div w:id="1441871062">
              <w:marLeft w:val="0"/>
              <w:marRight w:val="0"/>
              <w:marTop w:val="0"/>
              <w:marBottom w:val="0"/>
              <w:divBdr>
                <w:top w:val="none" w:sz="0" w:space="0" w:color="auto"/>
                <w:left w:val="none" w:sz="0" w:space="0" w:color="auto"/>
                <w:bottom w:val="none" w:sz="0" w:space="0" w:color="auto"/>
                <w:right w:val="none" w:sz="0" w:space="0" w:color="auto"/>
              </w:divBdr>
            </w:div>
          </w:divsChild>
        </w:div>
        <w:div w:id="78478697">
          <w:marLeft w:val="0"/>
          <w:marRight w:val="0"/>
          <w:marTop w:val="0"/>
          <w:marBottom w:val="300"/>
          <w:divBdr>
            <w:top w:val="none" w:sz="0" w:space="0" w:color="auto"/>
            <w:left w:val="none" w:sz="0" w:space="0" w:color="auto"/>
            <w:bottom w:val="none" w:sz="0" w:space="0" w:color="auto"/>
            <w:right w:val="none" w:sz="0" w:space="0" w:color="auto"/>
          </w:divBdr>
          <w:divsChild>
            <w:div w:id="1065104578">
              <w:marLeft w:val="0"/>
              <w:marRight w:val="0"/>
              <w:marTop w:val="0"/>
              <w:marBottom w:val="0"/>
              <w:divBdr>
                <w:top w:val="none" w:sz="0" w:space="0" w:color="auto"/>
                <w:left w:val="none" w:sz="0" w:space="0" w:color="auto"/>
                <w:bottom w:val="none" w:sz="0" w:space="0" w:color="auto"/>
                <w:right w:val="none" w:sz="0" w:space="0" w:color="auto"/>
              </w:divBdr>
            </w:div>
          </w:divsChild>
        </w:div>
        <w:div w:id="235019751">
          <w:marLeft w:val="0"/>
          <w:marRight w:val="0"/>
          <w:marTop w:val="0"/>
          <w:marBottom w:val="300"/>
          <w:divBdr>
            <w:top w:val="none" w:sz="0" w:space="0" w:color="auto"/>
            <w:left w:val="none" w:sz="0" w:space="0" w:color="auto"/>
            <w:bottom w:val="none" w:sz="0" w:space="0" w:color="auto"/>
            <w:right w:val="none" w:sz="0" w:space="0" w:color="auto"/>
          </w:divBdr>
          <w:divsChild>
            <w:div w:id="1362977119">
              <w:marLeft w:val="0"/>
              <w:marRight w:val="0"/>
              <w:marTop w:val="0"/>
              <w:marBottom w:val="0"/>
              <w:divBdr>
                <w:top w:val="none" w:sz="0" w:space="0" w:color="auto"/>
                <w:left w:val="none" w:sz="0" w:space="0" w:color="auto"/>
                <w:bottom w:val="none" w:sz="0" w:space="0" w:color="auto"/>
                <w:right w:val="none" w:sz="0" w:space="0" w:color="auto"/>
              </w:divBdr>
            </w:div>
          </w:divsChild>
        </w:div>
        <w:div w:id="274679494">
          <w:marLeft w:val="0"/>
          <w:marRight w:val="0"/>
          <w:marTop w:val="0"/>
          <w:marBottom w:val="300"/>
          <w:divBdr>
            <w:top w:val="none" w:sz="0" w:space="0" w:color="auto"/>
            <w:left w:val="none" w:sz="0" w:space="0" w:color="auto"/>
            <w:bottom w:val="none" w:sz="0" w:space="0" w:color="auto"/>
            <w:right w:val="none" w:sz="0" w:space="0" w:color="auto"/>
          </w:divBdr>
          <w:divsChild>
            <w:div w:id="1114903597">
              <w:marLeft w:val="0"/>
              <w:marRight w:val="0"/>
              <w:marTop w:val="0"/>
              <w:marBottom w:val="0"/>
              <w:divBdr>
                <w:top w:val="none" w:sz="0" w:space="0" w:color="auto"/>
                <w:left w:val="none" w:sz="0" w:space="0" w:color="auto"/>
                <w:bottom w:val="none" w:sz="0" w:space="0" w:color="auto"/>
                <w:right w:val="none" w:sz="0" w:space="0" w:color="auto"/>
              </w:divBdr>
            </w:div>
          </w:divsChild>
        </w:div>
        <w:div w:id="750472150">
          <w:marLeft w:val="0"/>
          <w:marRight w:val="0"/>
          <w:marTop w:val="0"/>
          <w:marBottom w:val="300"/>
          <w:divBdr>
            <w:top w:val="none" w:sz="0" w:space="0" w:color="auto"/>
            <w:left w:val="none" w:sz="0" w:space="0" w:color="auto"/>
            <w:bottom w:val="none" w:sz="0" w:space="0" w:color="auto"/>
            <w:right w:val="none" w:sz="0" w:space="0" w:color="auto"/>
          </w:divBdr>
          <w:divsChild>
            <w:div w:id="1228613479">
              <w:marLeft w:val="0"/>
              <w:marRight w:val="0"/>
              <w:marTop w:val="0"/>
              <w:marBottom w:val="0"/>
              <w:divBdr>
                <w:top w:val="none" w:sz="0" w:space="0" w:color="auto"/>
                <w:left w:val="none" w:sz="0" w:space="0" w:color="auto"/>
                <w:bottom w:val="none" w:sz="0" w:space="0" w:color="auto"/>
                <w:right w:val="none" w:sz="0" w:space="0" w:color="auto"/>
              </w:divBdr>
            </w:div>
          </w:divsChild>
        </w:div>
        <w:div w:id="515195911">
          <w:marLeft w:val="0"/>
          <w:marRight w:val="0"/>
          <w:marTop w:val="0"/>
          <w:marBottom w:val="300"/>
          <w:divBdr>
            <w:top w:val="none" w:sz="0" w:space="0" w:color="auto"/>
            <w:left w:val="none" w:sz="0" w:space="0" w:color="auto"/>
            <w:bottom w:val="none" w:sz="0" w:space="0" w:color="auto"/>
            <w:right w:val="none" w:sz="0" w:space="0" w:color="auto"/>
          </w:divBdr>
          <w:divsChild>
            <w:div w:id="1925186274">
              <w:marLeft w:val="0"/>
              <w:marRight w:val="0"/>
              <w:marTop w:val="0"/>
              <w:marBottom w:val="0"/>
              <w:divBdr>
                <w:top w:val="none" w:sz="0" w:space="0" w:color="auto"/>
                <w:left w:val="none" w:sz="0" w:space="0" w:color="auto"/>
                <w:bottom w:val="none" w:sz="0" w:space="0" w:color="auto"/>
                <w:right w:val="none" w:sz="0" w:space="0" w:color="auto"/>
              </w:divBdr>
            </w:div>
          </w:divsChild>
        </w:div>
        <w:div w:id="1003437806">
          <w:marLeft w:val="0"/>
          <w:marRight w:val="0"/>
          <w:marTop w:val="0"/>
          <w:marBottom w:val="300"/>
          <w:divBdr>
            <w:top w:val="none" w:sz="0" w:space="0" w:color="auto"/>
            <w:left w:val="none" w:sz="0" w:space="0" w:color="auto"/>
            <w:bottom w:val="none" w:sz="0" w:space="0" w:color="auto"/>
            <w:right w:val="none" w:sz="0" w:space="0" w:color="auto"/>
          </w:divBdr>
          <w:divsChild>
            <w:div w:id="1464348437">
              <w:marLeft w:val="0"/>
              <w:marRight w:val="0"/>
              <w:marTop w:val="0"/>
              <w:marBottom w:val="0"/>
              <w:divBdr>
                <w:top w:val="none" w:sz="0" w:space="0" w:color="auto"/>
                <w:left w:val="none" w:sz="0" w:space="0" w:color="auto"/>
                <w:bottom w:val="none" w:sz="0" w:space="0" w:color="auto"/>
                <w:right w:val="none" w:sz="0" w:space="0" w:color="auto"/>
              </w:divBdr>
            </w:div>
          </w:divsChild>
        </w:div>
        <w:div w:id="616760829">
          <w:marLeft w:val="0"/>
          <w:marRight w:val="0"/>
          <w:marTop w:val="0"/>
          <w:marBottom w:val="300"/>
          <w:divBdr>
            <w:top w:val="none" w:sz="0" w:space="0" w:color="auto"/>
            <w:left w:val="none" w:sz="0" w:space="0" w:color="auto"/>
            <w:bottom w:val="none" w:sz="0" w:space="0" w:color="auto"/>
            <w:right w:val="none" w:sz="0" w:space="0" w:color="auto"/>
          </w:divBdr>
          <w:divsChild>
            <w:div w:id="1363436325">
              <w:marLeft w:val="0"/>
              <w:marRight w:val="0"/>
              <w:marTop w:val="0"/>
              <w:marBottom w:val="0"/>
              <w:divBdr>
                <w:top w:val="none" w:sz="0" w:space="0" w:color="auto"/>
                <w:left w:val="none" w:sz="0" w:space="0" w:color="auto"/>
                <w:bottom w:val="none" w:sz="0" w:space="0" w:color="auto"/>
                <w:right w:val="none" w:sz="0" w:space="0" w:color="auto"/>
              </w:divBdr>
            </w:div>
          </w:divsChild>
        </w:div>
        <w:div w:id="126169567">
          <w:marLeft w:val="0"/>
          <w:marRight w:val="0"/>
          <w:marTop w:val="0"/>
          <w:marBottom w:val="300"/>
          <w:divBdr>
            <w:top w:val="none" w:sz="0" w:space="0" w:color="auto"/>
            <w:left w:val="none" w:sz="0" w:space="0" w:color="auto"/>
            <w:bottom w:val="none" w:sz="0" w:space="0" w:color="auto"/>
            <w:right w:val="none" w:sz="0" w:space="0" w:color="auto"/>
          </w:divBdr>
          <w:divsChild>
            <w:div w:id="1317608310">
              <w:marLeft w:val="0"/>
              <w:marRight w:val="0"/>
              <w:marTop w:val="0"/>
              <w:marBottom w:val="0"/>
              <w:divBdr>
                <w:top w:val="none" w:sz="0" w:space="0" w:color="auto"/>
                <w:left w:val="none" w:sz="0" w:space="0" w:color="auto"/>
                <w:bottom w:val="none" w:sz="0" w:space="0" w:color="auto"/>
                <w:right w:val="none" w:sz="0" w:space="0" w:color="auto"/>
              </w:divBdr>
            </w:div>
          </w:divsChild>
        </w:div>
        <w:div w:id="1725134191">
          <w:marLeft w:val="0"/>
          <w:marRight w:val="0"/>
          <w:marTop w:val="0"/>
          <w:marBottom w:val="300"/>
          <w:divBdr>
            <w:top w:val="none" w:sz="0" w:space="0" w:color="auto"/>
            <w:left w:val="none" w:sz="0" w:space="0" w:color="auto"/>
            <w:bottom w:val="none" w:sz="0" w:space="0" w:color="auto"/>
            <w:right w:val="none" w:sz="0" w:space="0" w:color="auto"/>
          </w:divBdr>
          <w:divsChild>
            <w:div w:id="1389381509">
              <w:marLeft w:val="0"/>
              <w:marRight w:val="0"/>
              <w:marTop w:val="0"/>
              <w:marBottom w:val="0"/>
              <w:divBdr>
                <w:top w:val="none" w:sz="0" w:space="0" w:color="auto"/>
                <w:left w:val="none" w:sz="0" w:space="0" w:color="auto"/>
                <w:bottom w:val="none" w:sz="0" w:space="0" w:color="auto"/>
                <w:right w:val="none" w:sz="0" w:space="0" w:color="auto"/>
              </w:divBdr>
            </w:div>
          </w:divsChild>
        </w:div>
        <w:div w:id="1855455583">
          <w:marLeft w:val="0"/>
          <w:marRight w:val="0"/>
          <w:marTop w:val="0"/>
          <w:marBottom w:val="300"/>
          <w:divBdr>
            <w:top w:val="none" w:sz="0" w:space="0" w:color="auto"/>
            <w:left w:val="none" w:sz="0" w:space="0" w:color="auto"/>
            <w:bottom w:val="none" w:sz="0" w:space="0" w:color="auto"/>
            <w:right w:val="none" w:sz="0" w:space="0" w:color="auto"/>
          </w:divBdr>
          <w:divsChild>
            <w:div w:id="1595019378">
              <w:marLeft w:val="0"/>
              <w:marRight w:val="0"/>
              <w:marTop w:val="0"/>
              <w:marBottom w:val="0"/>
              <w:divBdr>
                <w:top w:val="none" w:sz="0" w:space="0" w:color="auto"/>
                <w:left w:val="none" w:sz="0" w:space="0" w:color="auto"/>
                <w:bottom w:val="none" w:sz="0" w:space="0" w:color="auto"/>
                <w:right w:val="none" w:sz="0" w:space="0" w:color="auto"/>
              </w:divBdr>
            </w:div>
          </w:divsChild>
        </w:div>
        <w:div w:id="272134145">
          <w:marLeft w:val="0"/>
          <w:marRight w:val="0"/>
          <w:marTop w:val="0"/>
          <w:marBottom w:val="300"/>
          <w:divBdr>
            <w:top w:val="none" w:sz="0" w:space="0" w:color="auto"/>
            <w:left w:val="none" w:sz="0" w:space="0" w:color="auto"/>
            <w:bottom w:val="none" w:sz="0" w:space="0" w:color="auto"/>
            <w:right w:val="none" w:sz="0" w:space="0" w:color="auto"/>
          </w:divBdr>
          <w:divsChild>
            <w:div w:id="442463354">
              <w:marLeft w:val="0"/>
              <w:marRight w:val="0"/>
              <w:marTop w:val="0"/>
              <w:marBottom w:val="0"/>
              <w:divBdr>
                <w:top w:val="none" w:sz="0" w:space="0" w:color="auto"/>
                <w:left w:val="none" w:sz="0" w:space="0" w:color="auto"/>
                <w:bottom w:val="none" w:sz="0" w:space="0" w:color="auto"/>
                <w:right w:val="none" w:sz="0" w:space="0" w:color="auto"/>
              </w:divBdr>
            </w:div>
          </w:divsChild>
        </w:div>
        <w:div w:id="462042671">
          <w:marLeft w:val="0"/>
          <w:marRight w:val="0"/>
          <w:marTop w:val="0"/>
          <w:marBottom w:val="300"/>
          <w:divBdr>
            <w:top w:val="none" w:sz="0" w:space="0" w:color="auto"/>
            <w:left w:val="none" w:sz="0" w:space="0" w:color="auto"/>
            <w:bottom w:val="none" w:sz="0" w:space="0" w:color="auto"/>
            <w:right w:val="none" w:sz="0" w:space="0" w:color="auto"/>
          </w:divBdr>
          <w:divsChild>
            <w:div w:id="128057408">
              <w:marLeft w:val="0"/>
              <w:marRight w:val="0"/>
              <w:marTop w:val="0"/>
              <w:marBottom w:val="0"/>
              <w:divBdr>
                <w:top w:val="none" w:sz="0" w:space="0" w:color="auto"/>
                <w:left w:val="none" w:sz="0" w:space="0" w:color="auto"/>
                <w:bottom w:val="none" w:sz="0" w:space="0" w:color="auto"/>
                <w:right w:val="none" w:sz="0" w:space="0" w:color="auto"/>
              </w:divBdr>
            </w:div>
          </w:divsChild>
        </w:div>
        <w:div w:id="1886066628">
          <w:marLeft w:val="0"/>
          <w:marRight w:val="0"/>
          <w:marTop w:val="0"/>
          <w:marBottom w:val="300"/>
          <w:divBdr>
            <w:top w:val="none" w:sz="0" w:space="0" w:color="auto"/>
            <w:left w:val="none" w:sz="0" w:space="0" w:color="auto"/>
            <w:bottom w:val="none" w:sz="0" w:space="0" w:color="auto"/>
            <w:right w:val="none" w:sz="0" w:space="0" w:color="auto"/>
          </w:divBdr>
          <w:divsChild>
            <w:div w:id="1312059042">
              <w:marLeft w:val="0"/>
              <w:marRight w:val="0"/>
              <w:marTop w:val="0"/>
              <w:marBottom w:val="0"/>
              <w:divBdr>
                <w:top w:val="none" w:sz="0" w:space="0" w:color="auto"/>
                <w:left w:val="none" w:sz="0" w:space="0" w:color="auto"/>
                <w:bottom w:val="none" w:sz="0" w:space="0" w:color="auto"/>
                <w:right w:val="none" w:sz="0" w:space="0" w:color="auto"/>
              </w:divBdr>
            </w:div>
          </w:divsChild>
        </w:div>
        <w:div w:id="129440546">
          <w:marLeft w:val="0"/>
          <w:marRight w:val="0"/>
          <w:marTop w:val="0"/>
          <w:marBottom w:val="300"/>
          <w:divBdr>
            <w:top w:val="none" w:sz="0" w:space="0" w:color="auto"/>
            <w:left w:val="none" w:sz="0" w:space="0" w:color="auto"/>
            <w:bottom w:val="none" w:sz="0" w:space="0" w:color="auto"/>
            <w:right w:val="none" w:sz="0" w:space="0" w:color="auto"/>
          </w:divBdr>
          <w:divsChild>
            <w:div w:id="1005279996">
              <w:marLeft w:val="0"/>
              <w:marRight w:val="0"/>
              <w:marTop w:val="0"/>
              <w:marBottom w:val="0"/>
              <w:divBdr>
                <w:top w:val="none" w:sz="0" w:space="0" w:color="auto"/>
                <w:left w:val="none" w:sz="0" w:space="0" w:color="auto"/>
                <w:bottom w:val="none" w:sz="0" w:space="0" w:color="auto"/>
                <w:right w:val="none" w:sz="0" w:space="0" w:color="auto"/>
              </w:divBdr>
            </w:div>
          </w:divsChild>
        </w:div>
        <w:div w:id="15082368">
          <w:marLeft w:val="0"/>
          <w:marRight w:val="0"/>
          <w:marTop w:val="0"/>
          <w:marBottom w:val="300"/>
          <w:divBdr>
            <w:top w:val="none" w:sz="0" w:space="0" w:color="auto"/>
            <w:left w:val="none" w:sz="0" w:space="0" w:color="auto"/>
            <w:bottom w:val="none" w:sz="0" w:space="0" w:color="auto"/>
            <w:right w:val="none" w:sz="0" w:space="0" w:color="auto"/>
          </w:divBdr>
          <w:divsChild>
            <w:div w:id="1794707467">
              <w:marLeft w:val="0"/>
              <w:marRight w:val="0"/>
              <w:marTop w:val="0"/>
              <w:marBottom w:val="0"/>
              <w:divBdr>
                <w:top w:val="none" w:sz="0" w:space="0" w:color="auto"/>
                <w:left w:val="none" w:sz="0" w:space="0" w:color="auto"/>
                <w:bottom w:val="none" w:sz="0" w:space="0" w:color="auto"/>
                <w:right w:val="none" w:sz="0" w:space="0" w:color="auto"/>
              </w:divBdr>
            </w:div>
          </w:divsChild>
        </w:div>
        <w:div w:id="1876388684">
          <w:marLeft w:val="0"/>
          <w:marRight w:val="0"/>
          <w:marTop w:val="0"/>
          <w:marBottom w:val="300"/>
          <w:divBdr>
            <w:top w:val="none" w:sz="0" w:space="0" w:color="auto"/>
            <w:left w:val="none" w:sz="0" w:space="0" w:color="auto"/>
            <w:bottom w:val="none" w:sz="0" w:space="0" w:color="auto"/>
            <w:right w:val="none" w:sz="0" w:space="0" w:color="auto"/>
          </w:divBdr>
          <w:divsChild>
            <w:div w:id="1910459237">
              <w:marLeft w:val="0"/>
              <w:marRight w:val="0"/>
              <w:marTop w:val="0"/>
              <w:marBottom w:val="0"/>
              <w:divBdr>
                <w:top w:val="none" w:sz="0" w:space="0" w:color="auto"/>
                <w:left w:val="none" w:sz="0" w:space="0" w:color="auto"/>
                <w:bottom w:val="none" w:sz="0" w:space="0" w:color="auto"/>
                <w:right w:val="none" w:sz="0" w:space="0" w:color="auto"/>
              </w:divBdr>
            </w:div>
          </w:divsChild>
        </w:div>
        <w:div w:id="61369276">
          <w:marLeft w:val="0"/>
          <w:marRight w:val="0"/>
          <w:marTop w:val="0"/>
          <w:marBottom w:val="300"/>
          <w:divBdr>
            <w:top w:val="none" w:sz="0" w:space="0" w:color="auto"/>
            <w:left w:val="none" w:sz="0" w:space="0" w:color="auto"/>
            <w:bottom w:val="none" w:sz="0" w:space="0" w:color="auto"/>
            <w:right w:val="none" w:sz="0" w:space="0" w:color="auto"/>
          </w:divBdr>
          <w:divsChild>
            <w:div w:id="1548571023">
              <w:marLeft w:val="0"/>
              <w:marRight w:val="0"/>
              <w:marTop w:val="0"/>
              <w:marBottom w:val="0"/>
              <w:divBdr>
                <w:top w:val="none" w:sz="0" w:space="0" w:color="auto"/>
                <w:left w:val="none" w:sz="0" w:space="0" w:color="auto"/>
                <w:bottom w:val="none" w:sz="0" w:space="0" w:color="auto"/>
                <w:right w:val="none" w:sz="0" w:space="0" w:color="auto"/>
              </w:divBdr>
            </w:div>
          </w:divsChild>
        </w:div>
        <w:div w:id="1335760096">
          <w:marLeft w:val="0"/>
          <w:marRight w:val="0"/>
          <w:marTop w:val="0"/>
          <w:marBottom w:val="300"/>
          <w:divBdr>
            <w:top w:val="none" w:sz="0" w:space="0" w:color="auto"/>
            <w:left w:val="none" w:sz="0" w:space="0" w:color="auto"/>
            <w:bottom w:val="none" w:sz="0" w:space="0" w:color="auto"/>
            <w:right w:val="none" w:sz="0" w:space="0" w:color="auto"/>
          </w:divBdr>
          <w:divsChild>
            <w:div w:id="700596471">
              <w:marLeft w:val="0"/>
              <w:marRight w:val="0"/>
              <w:marTop w:val="0"/>
              <w:marBottom w:val="0"/>
              <w:divBdr>
                <w:top w:val="none" w:sz="0" w:space="0" w:color="auto"/>
                <w:left w:val="none" w:sz="0" w:space="0" w:color="auto"/>
                <w:bottom w:val="none" w:sz="0" w:space="0" w:color="auto"/>
                <w:right w:val="none" w:sz="0" w:space="0" w:color="auto"/>
              </w:divBdr>
            </w:div>
          </w:divsChild>
        </w:div>
        <w:div w:id="266809756">
          <w:marLeft w:val="0"/>
          <w:marRight w:val="0"/>
          <w:marTop w:val="0"/>
          <w:marBottom w:val="300"/>
          <w:divBdr>
            <w:top w:val="none" w:sz="0" w:space="0" w:color="auto"/>
            <w:left w:val="none" w:sz="0" w:space="0" w:color="auto"/>
            <w:bottom w:val="none" w:sz="0" w:space="0" w:color="auto"/>
            <w:right w:val="none" w:sz="0" w:space="0" w:color="auto"/>
          </w:divBdr>
          <w:divsChild>
            <w:div w:id="1505046942">
              <w:marLeft w:val="0"/>
              <w:marRight w:val="0"/>
              <w:marTop w:val="0"/>
              <w:marBottom w:val="0"/>
              <w:divBdr>
                <w:top w:val="none" w:sz="0" w:space="0" w:color="auto"/>
                <w:left w:val="none" w:sz="0" w:space="0" w:color="auto"/>
                <w:bottom w:val="none" w:sz="0" w:space="0" w:color="auto"/>
                <w:right w:val="none" w:sz="0" w:space="0" w:color="auto"/>
              </w:divBdr>
            </w:div>
          </w:divsChild>
        </w:div>
        <w:div w:id="742142568">
          <w:marLeft w:val="0"/>
          <w:marRight w:val="0"/>
          <w:marTop w:val="0"/>
          <w:marBottom w:val="300"/>
          <w:divBdr>
            <w:top w:val="none" w:sz="0" w:space="0" w:color="auto"/>
            <w:left w:val="none" w:sz="0" w:space="0" w:color="auto"/>
            <w:bottom w:val="none" w:sz="0" w:space="0" w:color="auto"/>
            <w:right w:val="none" w:sz="0" w:space="0" w:color="auto"/>
          </w:divBdr>
          <w:divsChild>
            <w:div w:id="832331370">
              <w:marLeft w:val="0"/>
              <w:marRight w:val="0"/>
              <w:marTop w:val="0"/>
              <w:marBottom w:val="0"/>
              <w:divBdr>
                <w:top w:val="none" w:sz="0" w:space="0" w:color="auto"/>
                <w:left w:val="none" w:sz="0" w:space="0" w:color="auto"/>
                <w:bottom w:val="none" w:sz="0" w:space="0" w:color="auto"/>
                <w:right w:val="none" w:sz="0" w:space="0" w:color="auto"/>
              </w:divBdr>
            </w:div>
          </w:divsChild>
        </w:div>
        <w:div w:id="1296446642">
          <w:marLeft w:val="0"/>
          <w:marRight w:val="0"/>
          <w:marTop w:val="0"/>
          <w:marBottom w:val="300"/>
          <w:divBdr>
            <w:top w:val="none" w:sz="0" w:space="0" w:color="auto"/>
            <w:left w:val="none" w:sz="0" w:space="0" w:color="auto"/>
            <w:bottom w:val="none" w:sz="0" w:space="0" w:color="auto"/>
            <w:right w:val="none" w:sz="0" w:space="0" w:color="auto"/>
          </w:divBdr>
          <w:divsChild>
            <w:div w:id="1184393689">
              <w:marLeft w:val="0"/>
              <w:marRight w:val="0"/>
              <w:marTop w:val="0"/>
              <w:marBottom w:val="0"/>
              <w:divBdr>
                <w:top w:val="none" w:sz="0" w:space="0" w:color="auto"/>
                <w:left w:val="none" w:sz="0" w:space="0" w:color="auto"/>
                <w:bottom w:val="none" w:sz="0" w:space="0" w:color="auto"/>
                <w:right w:val="none" w:sz="0" w:space="0" w:color="auto"/>
              </w:divBdr>
            </w:div>
          </w:divsChild>
        </w:div>
        <w:div w:id="1032732196">
          <w:marLeft w:val="0"/>
          <w:marRight w:val="0"/>
          <w:marTop w:val="0"/>
          <w:marBottom w:val="300"/>
          <w:divBdr>
            <w:top w:val="none" w:sz="0" w:space="0" w:color="auto"/>
            <w:left w:val="none" w:sz="0" w:space="0" w:color="auto"/>
            <w:bottom w:val="none" w:sz="0" w:space="0" w:color="auto"/>
            <w:right w:val="none" w:sz="0" w:space="0" w:color="auto"/>
          </w:divBdr>
          <w:divsChild>
            <w:div w:id="550382923">
              <w:marLeft w:val="0"/>
              <w:marRight w:val="0"/>
              <w:marTop w:val="0"/>
              <w:marBottom w:val="0"/>
              <w:divBdr>
                <w:top w:val="none" w:sz="0" w:space="0" w:color="auto"/>
                <w:left w:val="none" w:sz="0" w:space="0" w:color="auto"/>
                <w:bottom w:val="none" w:sz="0" w:space="0" w:color="auto"/>
                <w:right w:val="none" w:sz="0" w:space="0" w:color="auto"/>
              </w:divBdr>
            </w:div>
          </w:divsChild>
        </w:div>
        <w:div w:id="1185552911">
          <w:marLeft w:val="0"/>
          <w:marRight w:val="0"/>
          <w:marTop w:val="0"/>
          <w:marBottom w:val="300"/>
          <w:divBdr>
            <w:top w:val="none" w:sz="0" w:space="0" w:color="auto"/>
            <w:left w:val="none" w:sz="0" w:space="0" w:color="auto"/>
            <w:bottom w:val="none" w:sz="0" w:space="0" w:color="auto"/>
            <w:right w:val="none" w:sz="0" w:space="0" w:color="auto"/>
          </w:divBdr>
          <w:divsChild>
            <w:div w:id="2116630754">
              <w:marLeft w:val="0"/>
              <w:marRight w:val="0"/>
              <w:marTop w:val="0"/>
              <w:marBottom w:val="0"/>
              <w:divBdr>
                <w:top w:val="none" w:sz="0" w:space="0" w:color="auto"/>
                <w:left w:val="none" w:sz="0" w:space="0" w:color="auto"/>
                <w:bottom w:val="none" w:sz="0" w:space="0" w:color="auto"/>
                <w:right w:val="none" w:sz="0" w:space="0" w:color="auto"/>
              </w:divBdr>
            </w:div>
          </w:divsChild>
        </w:div>
        <w:div w:id="1488283530">
          <w:marLeft w:val="0"/>
          <w:marRight w:val="0"/>
          <w:marTop w:val="0"/>
          <w:marBottom w:val="300"/>
          <w:divBdr>
            <w:top w:val="none" w:sz="0" w:space="0" w:color="auto"/>
            <w:left w:val="none" w:sz="0" w:space="0" w:color="auto"/>
            <w:bottom w:val="none" w:sz="0" w:space="0" w:color="auto"/>
            <w:right w:val="none" w:sz="0" w:space="0" w:color="auto"/>
          </w:divBdr>
          <w:divsChild>
            <w:div w:id="1196044454">
              <w:marLeft w:val="0"/>
              <w:marRight w:val="0"/>
              <w:marTop w:val="0"/>
              <w:marBottom w:val="0"/>
              <w:divBdr>
                <w:top w:val="none" w:sz="0" w:space="0" w:color="auto"/>
                <w:left w:val="none" w:sz="0" w:space="0" w:color="auto"/>
                <w:bottom w:val="none" w:sz="0" w:space="0" w:color="auto"/>
                <w:right w:val="none" w:sz="0" w:space="0" w:color="auto"/>
              </w:divBdr>
            </w:div>
          </w:divsChild>
        </w:div>
        <w:div w:id="356855022">
          <w:marLeft w:val="0"/>
          <w:marRight w:val="0"/>
          <w:marTop w:val="0"/>
          <w:marBottom w:val="300"/>
          <w:divBdr>
            <w:top w:val="none" w:sz="0" w:space="0" w:color="auto"/>
            <w:left w:val="none" w:sz="0" w:space="0" w:color="auto"/>
            <w:bottom w:val="none" w:sz="0" w:space="0" w:color="auto"/>
            <w:right w:val="none" w:sz="0" w:space="0" w:color="auto"/>
          </w:divBdr>
          <w:divsChild>
            <w:div w:id="1288581244">
              <w:marLeft w:val="0"/>
              <w:marRight w:val="0"/>
              <w:marTop w:val="0"/>
              <w:marBottom w:val="0"/>
              <w:divBdr>
                <w:top w:val="none" w:sz="0" w:space="0" w:color="auto"/>
                <w:left w:val="none" w:sz="0" w:space="0" w:color="auto"/>
                <w:bottom w:val="none" w:sz="0" w:space="0" w:color="auto"/>
                <w:right w:val="none" w:sz="0" w:space="0" w:color="auto"/>
              </w:divBdr>
            </w:div>
          </w:divsChild>
        </w:div>
        <w:div w:id="1731461131">
          <w:marLeft w:val="0"/>
          <w:marRight w:val="0"/>
          <w:marTop w:val="0"/>
          <w:marBottom w:val="300"/>
          <w:divBdr>
            <w:top w:val="none" w:sz="0" w:space="0" w:color="auto"/>
            <w:left w:val="none" w:sz="0" w:space="0" w:color="auto"/>
            <w:bottom w:val="none" w:sz="0" w:space="0" w:color="auto"/>
            <w:right w:val="none" w:sz="0" w:space="0" w:color="auto"/>
          </w:divBdr>
          <w:divsChild>
            <w:div w:id="1041516355">
              <w:marLeft w:val="0"/>
              <w:marRight w:val="0"/>
              <w:marTop w:val="0"/>
              <w:marBottom w:val="0"/>
              <w:divBdr>
                <w:top w:val="none" w:sz="0" w:space="0" w:color="auto"/>
                <w:left w:val="none" w:sz="0" w:space="0" w:color="auto"/>
                <w:bottom w:val="none" w:sz="0" w:space="0" w:color="auto"/>
                <w:right w:val="none" w:sz="0" w:space="0" w:color="auto"/>
              </w:divBdr>
            </w:div>
          </w:divsChild>
        </w:div>
        <w:div w:id="635378823">
          <w:marLeft w:val="0"/>
          <w:marRight w:val="0"/>
          <w:marTop w:val="0"/>
          <w:marBottom w:val="300"/>
          <w:divBdr>
            <w:top w:val="none" w:sz="0" w:space="0" w:color="auto"/>
            <w:left w:val="none" w:sz="0" w:space="0" w:color="auto"/>
            <w:bottom w:val="none" w:sz="0" w:space="0" w:color="auto"/>
            <w:right w:val="none" w:sz="0" w:space="0" w:color="auto"/>
          </w:divBdr>
          <w:divsChild>
            <w:div w:id="791897433">
              <w:marLeft w:val="0"/>
              <w:marRight w:val="0"/>
              <w:marTop w:val="0"/>
              <w:marBottom w:val="0"/>
              <w:divBdr>
                <w:top w:val="none" w:sz="0" w:space="0" w:color="auto"/>
                <w:left w:val="none" w:sz="0" w:space="0" w:color="auto"/>
                <w:bottom w:val="none" w:sz="0" w:space="0" w:color="auto"/>
                <w:right w:val="none" w:sz="0" w:space="0" w:color="auto"/>
              </w:divBdr>
            </w:div>
          </w:divsChild>
        </w:div>
        <w:div w:id="1209805465">
          <w:marLeft w:val="0"/>
          <w:marRight w:val="0"/>
          <w:marTop w:val="0"/>
          <w:marBottom w:val="300"/>
          <w:divBdr>
            <w:top w:val="none" w:sz="0" w:space="0" w:color="auto"/>
            <w:left w:val="none" w:sz="0" w:space="0" w:color="auto"/>
            <w:bottom w:val="none" w:sz="0" w:space="0" w:color="auto"/>
            <w:right w:val="none" w:sz="0" w:space="0" w:color="auto"/>
          </w:divBdr>
          <w:divsChild>
            <w:div w:id="2094666638">
              <w:marLeft w:val="0"/>
              <w:marRight w:val="0"/>
              <w:marTop w:val="0"/>
              <w:marBottom w:val="0"/>
              <w:divBdr>
                <w:top w:val="none" w:sz="0" w:space="0" w:color="auto"/>
                <w:left w:val="none" w:sz="0" w:space="0" w:color="auto"/>
                <w:bottom w:val="none" w:sz="0" w:space="0" w:color="auto"/>
                <w:right w:val="none" w:sz="0" w:space="0" w:color="auto"/>
              </w:divBdr>
            </w:div>
          </w:divsChild>
        </w:div>
        <w:div w:id="1258249647">
          <w:marLeft w:val="0"/>
          <w:marRight w:val="0"/>
          <w:marTop w:val="0"/>
          <w:marBottom w:val="300"/>
          <w:divBdr>
            <w:top w:val="none" w:sz="0" w:space="0" w:color="auto"/>
            <w:left w:val="none" w:sz="0" w:space="0" w:color="auto"/>
            <w:bottom w:val="none" w:sz="0" w:space="0" w:color="auto"/>
            <w:right w:val="none" w:sz="0" w:space="0" w:color="auto"/>
          </w:divBdr>
          <w:divsChild>
            <w:div w:id="979067429">
              <w:marLeft w:val="0"/>
              <w:marRight w:val="0"/>
              <w:marTop w:val="0"/>
              <w:marBottom w:val="0"/>
              <w:divBdr>
                <w:top w:val="none" w:sz="0" w:space="0" w:color="auto"/>
                <w:left w:val="none" w:sz="0" w:space="0" w:color="auto"/>
                <w:bottom w:val="none" w:sz="0" w:space="0" w:color="auto"/>
                <w:right w:val="none" w:sz="0" w:space="0" w:color="auto"/>
              </w:divBdr>
            </w:div>
          </w:divsChild>
        </w:div>
        <w:div w:id="1573807660">
          <w:marLeft w:val="0"/>
          <w:marRight w:val="0"/>
          <w:marTop w:val="0"/>
          <w:marBottom w:val="300"/>
          <w:divBdr>
            <w:top w:val="none" w:sz="0" w:space="0" w:color="auto"/>
            <w:left w:val="none" w:sz="0" w:space="0" w:color="auto"/>
            <w:bottom w:val="none" w:sz="0" w:space="0" w:color="auto"/>
            <w:right w:val="none" w:sz="0" w:space="0" w:color="auto"/>
          </w:divBdr>
          <w:divsChild>
            <w:div w:id="832917132">
              <w:marLeft w:val="0"/>
              <w:marRight w:val="0"/>
              <w:marTop w:val="0"/>
              <w:marBottom w:val="0"/>
              <w:divBdr>
                <w:top w:val="none" w:sz="0" w:space="0" w:color="auto"/>
                <w:left w:val="none" w:sz="0" w:space="0" w:color="auto"/>
                <w:bottom w:val="none" w:sz="0" w:space="0" w:color="auto"/>
                <w:right w:val="none" w:sz="0" w:space="0" w:color="auto"/>
              </w:divBdr>
            </w:div>
          </w:divsChild>
        </w:div>
        <w:div w:id="1847279111">
          <w:marLeft w:val="0"/>
          <w:marRight w:val="0"/>
          <w:marTop w:val="0"/>
          <w:marBottom w:val="300"/>
          <w:divBdr>
            <w:top w:val="none" w:sz="0" w:space="0" w:color="auto"/>
            <w:left w:val="none" w:sz="0" w:space="0" w:color="auto"/>
            <w:bottom w:val="none" w:sz="0" w:space="0" w:color="auto"/>
            <w:right w:val="none" w:sz="0" w:space="0" w:color="auto"/>
          </w:divBdr>
          <w:divsChild>
            <w:div w:id="1151866207">
              <w:marLeft w:val="0"/>
              <w:marRight w:val="0"/>
              <w:marTop w:val="0"/>
              <w:marBottom w:val="0"/>
              <w:divBdr>
                <w:top w:val="none" w:sz="0" w:space="0" w:color="auto"/>
                <w:left w:val="none" w:sz="0" w:space="0" w:color="auto"/>
                <w:bottom w:val="none" w:sz="0" w:space="0" w:color="auto"/>
                <w:right w:val="none" w:sz="0" w:space="0" w:color="auto"/>
              </w:divBdr>
            </w:div>
          </w:divsChild>
        </w:div>
        <w:div w:id="817188215">
          <w:marLeft w:val="0"/>
          <w:marRight w:val="0"/>
          <w:marTop w:val="0"/>
          <w:marBottom w:val="300"/>
          <w:divBdr>
            <w:top w:val="none" w:sz="0" w:space="0" w:color="auto"/>
            <w:left w:val="none" w:sz="0" w:space="0" w:color="auto"/>
            <w:bottom w:val="none" w:sz="0" w:space="0" w:color="auto"/>
            <w:right w:val="none" w:sz="0" w:space="0" w:color="auto"/>
          </w:divBdr>
          <w:divsChild>
            <w:div w:id="513999073">
              <w:marLeft w:val="0"/>
              <w:marRight w:val="0"/>
              <w:marTop w:val="0"/>
              <w:marBottom w:val="0"/>
              <w:divBdr>
                <w:top w:val="none" w:sz="0" w:space="0" w:color="auto"/>
                <w:left w:val="none" w:sz="0" w:space="0" w:color="auto"/>
                <w:bottom w:val="none" w:sz="0" w:space="0" w:color="auto"/>
                <w:right w:val="none" w:sz="0" w:space="0" w:color="auto"/>
              </w:divBdr>
            </w:div>
          </w:divsChild>
        </w:div>
        <w:div w:id="1254167721">
          <w:marLeft w:val="0"/>
          <w:marRight w:val="0"/>
          <w:marTop w:val="0"/>
          <w:marBottom w:val="300"/>
          <w:divBdr>
            <w:top w:val="none" w:sz="0" w:space="0" w:color="auto"/>
            <w:left w:val="none" w:sz="0" w:space="0" w:color="auto"/>
            <w:bottom w:val="none" w:sz="0" w:space="0" w:color="auto"/>
            <w:right w:val="none" w:sz="0" w:space="0" w:color="auto"/>
          </w:divBdr>
          <w:divsChild>
            <w:div w:id="1516965210">
              <w:marLeft w:val="0"/>
              <w:marRight w:val="0"/>
              <w:marTop w:val="0"/>
              <w:marBottom w:val="0"/>
              <w:divBdr>
                <w:top w:val="none" w:sz="0" w:space="0" w:color="auto"/>
                <w:left w:val="none" w:sz="0" w:space="0" w:color="auto"/>
                <w:bottom w:val="none" w:sz="0" w:space="0" w:color="auto"/>
                <w:right w:val="none" w:sz="0" w:space="0" w:color="auto"/>
              </w:divBdr>
            </w:div>
          </w:divsChild>
        </w:div>
        <w:div w:id="1354915963">
          <w:marLeft w:val="0"/>
          <w:marRight w:val="0"/>
          <w:marTop w:val="0"/>
          <w:marBottom w:val="300"/>
          <w:divBdr>
            <w:top w:val="none" w:sz="0" w:space="0" w:color="auto"/>
            <w:left w:val="none" w:sz="0" w:space="0" w:color="auto"/>
            <w:bottom w:val="none" w:sz="0" w:space="0" w:color="auto"/>
            <w:right w:val="none" w:sz="0" w:space="0" w:color="auto"/>
          </w:divBdr>
          <w:divsChild>
            <w:div w:id="577793457">
              <w:marLeft w:val="0"/>
              <w:marRight w:val="0"/>
              <w:marTop w:val="0"/>
              <w:marBottom w:val="0"/>
              <w:divBdr>
                <w:top w:val="none" w:sz="0" w:space="0" w:color="auto"/>
                <w:left w:val="none" w:sz="0" w:space="0" w:color="auto"/>
                <w:bottom w:val="none" w:sz="0" w:space="0" w:color="auto"/>
                <w:right w:val="none" w:sz="0" w:space="0" w:color="auto"/>
              </w:divBdr>
            </w:div>
          </w:divsChild>
        </w:div>
        <w:div w:id="255481159">
          <w:marLeft w:val="0"/>
          <w:marRight w:val="0"/>
          <w:marTop w:val="0"/>
          <w:marBottom w:val="300"/>
          <w:divBdr>
            <w:top w:val="none" w:sz="0" w:space="0" w:color="auto"/>
            <w:left w:val="none" w:sz="0" w:space="0" w:color="auto"/>
            <w:bottom w:val="none" w:sz="0" w:space="0" w:color="auto"/>
            <w:right w:val="none" w:sz="0" w:space="0" w:color="auto"/>
          </w:divBdr>
          <w:divsChild>
            <w:div w:id="2083679043">
              <w:marLeft w:val="0"/>
              <w:marRight w:val="0"/>
              <w:marTop w:val="0"/>
              <w:marBottom w:val="0"/>
              <w:divBdr>
                <w:top w:val="none" w:sz="0" w:space="0" w:color="auto"/>
                <w:left w:val="none" w:sz="0" w:space="0" w:color="auto"/>
                <w:bottom w:val="none" w:sz="0" w:space="0" w:color="auto"/>
                <w:right w:val="none" w:sz="0" w:space="0" w:color="auto"/>
              </w:divBdr>
            </w:div>
          </w:divsChild>
        </w:div>
        <w:div w:id="1492137473">
          <w:marLeft w:val="0"/>
          <w:marRight w:val="0"/>
          <w:marTop w:val="0"/>
          <w:marBottom w:val="300"/>
          <w:divBdr>
            <w:top w:val="none" w:sz="0" w:space="0" w:color="auto"/>
            <w:left w:val="none" w:sz="0" w:space="0" w:color="auto"/>
            <w:bottom w:val="none" w:sz="0" w:space="0" w:color="auto"/>
            <w:right w:val="none" w:sz="0" w:space="0" w:color="auto"/>
          </w:divBdr>
          <w:divsChild>
            <w:div w:id="666396862">
              <w:marLeft w:val="0"/>
              <w:marRight w:val="0"/>
              <w:marTop w:val="0"/>
              <w:marBottom w:val="0"/>
              <w:divBdr>
                <w:top w:val="none" w:sz="0" w:space="0" w:color="auto"/>
                <w:left w:val="none" w:sz="0" w:space="0" w:color="auto"/>
                <w:bottom w:val="none" w:sz="0" w:space="0" w:color="auto"/>
                <w:right w:val="none" w:sz="0" w:space="0" w:color="auto"/>
              </w:divBdr>
            </w:div>
          </w:divsChild>
        </w:div>
        <w:div w:id="73280563">
          <w:marLeft w:val="0"/>
          <w:marRight w:val="0"/>
          <w:marTop w:val="0"/>
          <w:marBottom w:val="300"/>
          <w:divBdr>
            <w:top w:val="none" w:sz="0" w:space="0" w:color="auto"/>
            <w:left w:val="none" w:sz="0" w:space="0" w:color="auto"/>
            <w:bottom w:val="none" w:sz="0" w:space="0" w:color="auto"/>
            <w:right w:val="none" w:sz="0" w:space="0" w:color="auto"/>
          </w:divBdr>
          <w:divsChild>
            <w:div w:id="1596281515">
              <w:marLeft w:val="0"/>
              <w:marRight w:val="0"/>
              <w:marTop w:val="0"/>
              <w:marBottom w:val="0"/>
              <w:divBdr>
                <w:top w:val="none" w:sz="0" w:space="0" w:color="auto"/>
                <w:left w:val="none" w:sz="0" w:space="0" w:color="auto"/>
                <w:bottom w:val="none" w:sz="0" w:space="0" w:color="auto"/>
                <w:right w:val="none" w:sz="0" w:space="0" w:color="auto"/>
              </w:divBdr>
            </w:div>
          </w:divsChild>
        </w:div>
        <w:div w:id="26104789">
          <w:marLeft w:val="0"/>
          <w:marRight w:val="0"/>
          <w:marTop w:val="0"/>
          <w:marBottom w:val="300"/>
          <w:divBdr>
            <w:top w:val="none" w:sz="0" w:space="0" w:color="auto"/>
            <w:left w:val="none" w:sz="0" w:space="0" w:color="auto"/>
            <w:bottom w:val="none" w:sz="0" w:space="0" w:color="auto"/>
            <w:right w:val="none" w:sz="0" w:space="0" w:color="auto"/>
          </w:divBdr>
          <w:divsChild>
            <w:div w:id="824473415">
              <w:marLeft w:val="0"/>
              <w:marRight w:val="0"/>
              <w:marTop w:val="0"/>
              <w:marBottom w:val="0"/>
              <w:divBdr>
                <w:top w:val="none" w:sz="0" w:space="0" w:color="auto"/>
                <w:left w:val="none" w:sz="0" w:space="0" w:color="auto"/>
                <w:bottom w:val="none" w:sz="0" w:space="0" w:color="auto"/>
                <w:right w:val="none" w:sz="0" w:space="0" w:color="auto"/>
              </w:divBdr>
            </w:div>
          </w:divsChild>
        </w:div>
        <w:div w:id="2094009922">
          <w:marLeft w:val="0"/>
          <w:marRight w:val="0"/>
          <w:marTop w:val="0"/>
          <w:marBottom w:val="300"/>
          <w:divBdr>
            <w:top w:val="none" w:sz="0" w:space="0" w:color="auto"/>
            <w:left w:val="none" w:sz="0" w:space="0" w:color="auto"/>
            <w:bottom w:val="none" w:sz="0" w:space="0" w:color="auto"/>
            <w:right w:val="none" w:sz="0" w:space="0" w:color="auto"/>
          </w:divBdr>
          <w:divsChild>
            <w:div w:id="739328278">
              <w:marLeft w:val="0"/>
              <w:marRight w:val="0"/>
              <w:marTop w:val="0"/>
              <w:marBottom w:val="0"/>
              <w:divBdr>
                <w:top w:val="none" w:sz="0" w:space="0" w:color="auto"/>
                <w:left w:val="none" w:sz="0" w:space="0" w:color="auto"/>
                <w:bottom w:val="none" w:sz="0" w:space="0" w:color="auto"/>
                <w:right w:val="none" w:sz="0" w:space="0" w:color="auto"/>
              </w:divBdr>
            </w:div>
          </w:divsChild>
        </w:div>
        <w:div w:id="608972298">
          <w:marLeft w:val="0"/>
          <w:marRight w:val="0"/>
          <w:marTop w:val="0"/>
          <w:marBottom w:val="300"/>
          <w:divBdr>
            <w:top w:val="none" w:sz="0" w:space="0" w:color="auto"/>
            <w:left w:val="none" w:sz="0" w:space="0" w:color="auto"/>
            <w:bottom w:val="none" w:sz="0" w:space="0" w:color="auto"/>
            <w:right w:val="none" w:sz="0" w:space="0" w:color="auto"/>
          </w:divBdr>
          <w:divsChild>
            <w:div w:id="350685022">
              <w:marLeft w:val="0"/>
              <w:marRight w:val="0"/>
              <w:marTop w:val="0"/>
              <w:marBottom w:val="0"/>
              <w:divBdr>
                <w:top w:val="none" w:sz="0" w:space="0" w:color="auto"/>
                <w:left w:val="none" w:sz="0" w:space="0" w:color="auto"/>
                <w:bottom w:val="none" w:sz="0" w:space="0" w:color="auto"/>
                <w:right w:val="none" w:sz="0" w:space="0" w:color="auto"/>
              </w:divBdr>
            </w:div>
          </w:divsChild>
        </w:div>
        <w:div w:id="2037585024">
          <w:marLeft w:val="0"/>
          <w:marRight w:val="0"/>
          <w:marTop w:val="0"/>
          <w:marBottom w:val="300"/>
          <w:divBdr>
            <w:top w:val="none" w:sz="0" w:space="0" w:color="auto"/>
            <w:left w:val="none" w:sz="0" w:space="0" w:color="auto"/>
            <w:bottom w:val="none" w:sz="0" w:space="0" w:color="auto"/>
            <w:right w:val="none" w:sz="0" w:space="0" w:color="auto"/>
          </w:divBdr>
          <w:divsChild>
            <w:div w:id="1029531608">
              <w:marLeft w:val="0"/>
              <w:marRight w:val="0"/>
              <w:marTop w:val="0"/>
              <w:marBottom w:val="0"/>
              <w:divBdr>
                <w:top w:val="none" w:sz="0" w:space="0" w:color="auto"/>
                <w:left w:val="none" w:sz="0" w:space="0" w:color="auto"/>
                <w:bottom w:val="none" w:sz="0" w:space="0" w:color="auto"/>
                <w:right w:val="none" w:sz="0" w:space="0" w:color="auto"/>
              </w:divBdr>
            </w:div>
          </w:divsChild>
        </w:div>
        <w:div w:id="879777709">
          <w:marLeft w:val="0"/>
          <w:marRight w:val="0"/>
          <w:marTop w:val="0"/>
          <w:marBottom w:val="300"/>
          <w:divBdr>
            <w:top w:val="none" w:sz="0" w:space="0" w:color="auto"/>
            <w:left w:val="none" w:sz="0" w:space="0" w:color="auto"/>
            <w:bottom w:val="none" w:sz="0" w:space="0" w:color="auto"/>
            <w:right w:val="none" w:sz="0" w:space="0" w:color="auto"/>
          </w:divBdr>
          <w:divsChild>
            <w:div w:id="40983039">
              <w:marLeft w:val="0"/>
              <w:marRight w:val="0"/>
              <w:marTop w:val="0"/>
              <w:marBottom w:val="0"/>
              <w:divBdr>
                <w:top w:val="none" w:sz="0" w:space="0" w:color="auto"/>
                <w:left w:val="none" w:sz="0" w:space="0" w:color="auto"/>
                <w:bottom w:val="none" w:sz="0" w:space="0" w:color="auto"/>
                <w:right w:val="none" w:sz="0" w:space="0" w:color="auto"/>
              </w:divBdr>
            </w:div>
          </w:divsChild>
        </w:div>
        <w:div w:id="2082478727">
          <w:marLeft w:val="0"/>
          <w:marRight w:val="0"/>
          <w:marTop w:val="0"/>
          <w:marBottom w:val="300"/>
          <w:divBdr>
            <w:top w:val="none" w:sz="0" w:space="0" w:color="auto"/>
            <w:left w:val="none" w:sz="0" w:space="0" w:color="auto"/>
            <w:bottom w:val="none" w:sz="0" w:space="0" w:color="auto"/>
            <w:right w:val="none" w:sz="0" w:space="0" w:color="auto"/>
          </w:divBdr>
          <w:divsChild>
            <w:div w:id="734863025">
              <w:marLeft w:val="0"/>
              <w:marRight w:val="0"/>
              <w:marTop w:val="0"/>
              <w:marBottom w:val="0"/>
              <w:divBdr>
                <w:top w:val="none" w:sz="0" w:space="0" w:color="auto"/>
                <w:left w:val="none" w:sz="0" w:space="0" w:color="auto"/>
                <w:bottom w:val="none" w:sz="0" w:space="0" w:color="auto"/>
                <w:right w:val="none" w:sz="0" w:space="0" w:color="auto"/>
              </w:divBdr>
            </w:div>
          </w:divsChild>
        </w:div>
        <w:div w:id="243951968">
          <w:marLeft w:val="0"/>
          <w:marRight w:val="0"/>
          <w:marTop w:val="0"/>
          <w:marBottom w:val="300"/>
          <w:divBdr>
            <w:top w:val="none" w:sz="0" w:space="0" w:color="auto"/>
            <w:left w:val="none" w:sz="0" w:space="0" w:color="auto"/>
            <w:bottom w:val="none" w:sz="0" w:space="0" w:color="auto"/>
            <w:right w:val="none" w:sz="0" w:space="0" w:color="auto"/>
          </w:divBdr>
          <w:divsChild>
            <w:div w:id="1019967954">
              <w:marLeft w:val="0"/>
              <w:marRight w:val="0"/>
              <w:marTop w:val="0"/>
              <w:marBottom w:val="0"/>
              <w:divBdr>
                <w:top w:val="none" w:sz="0" w:space="0" w:color="auto"/>
                <w:left w:val="none" w:sz="0" w:space="0" w:color="auto"/>
                <w:bottom w:val="none" w:sz="0" w:space="0" w:color="auto"/>
                <w:right w:val="none" w:sz="0" w:space="0" w:color="auto"/>
              </w:divBdr>
            </w:div>
          </w:divsChild>
        </w:div>
        <w:div w:id="739717878">
          <w:marLeft w:val="0"/>
          <w:marRight w:val="0"/>
          <w:marTop w:val="0"/>
          <w:marBottom w:val="300"/>
          <w:divBdr>
            <w:top w:val="none" w:sz="0" w:space="0" w:color="auto"/>
            <w:left w:val="none" w:sz="0" w:space="0" w:color="auto"/>
            <w:bottom w:val="none" w:sz="0" w:space="0" w:color="auto"/>
            <w:right w:val="none" w:sz="0" w:space="0" w:color="auto"/>
          </w:divBdr>
          <w:divsChild>
            <w:div w:id="1068579802">
              <w:marLeft w:val="0"/>
              <w:marRight w:val="0"/>
              <w:marTop w:val="0"/>
              <w:marBottom w:val="0"/>
              <w:divBdr>
                <w:top w:val="none" w:sz="0" w:space="0" w:color="auto"/>
                <w:left w:val="none" w:sz="0" w:space="0" w:color="auto"/>
                <w:bottom w:val="none" w:sz="0" w:space="0" w:color="auto"/>
                <w:right w:val="none" w:sz="0" w:space="0" w:color="auto"/>
              </w:divBdr>
            </w:div>
          </w:divsChild>
        </w:div>
        <w:div w:id="1648166476">
          <w:marLeft w:val="0"/>
          <w:marRight w:val="0"/>
          <w:marTop w:val="0"/>
          <w:marBottom w:val="300"/>
          <w:divBdr>
            <w:top w:val="none" w:sz="0" w:space="0" w:color="auto"/>
            <w:left w:val="none" w:sz="0" w:space="0" w:color="auto"/>
            <w:bottom w:val="none" w:sz="0" w:space="0" w:color="auto"/>
            <w:right w:val="none" w:sz="0" w:space="0" w:color="auto"/>
          </w:divBdr>
          <w:divsChild>
            <w:div w:id="642587469">
              <w:marLeft w:val="0"/>
              <w:marRight w:val="0"/>
              <w:marTop w:val="0"/>
              <w:marBottom w:val="0"/>
              <w:divBdr>
                <w:top w:val="none" w:sz="0" w:space="0" w:color="auto"/>
                <w:left w:val="none" w:sz="0" w:space="0" w:color="auto"/>
                <w:bottom w:val="none" w:sz="0" w:space="0" w:color="auto"/>
                <w:right w:val="none" w:sz="0" w:space="0" w:color="auto"/>
              </w:divBdr>
            </w:div>
          </w:divsChild>
        </w:div>
        <w:div w:id="21262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37e9b9935b9844a2" /><Relationship Type="http://schemas.microsoft.com/office/2011/relationships/commentsExtended" Target="commentsExtended.xml" Id="R7dd3aa17682348ae" /><Relationship Type="http://schemas.microsoft.com/office/2016/09/relationships/commentsIds" Target="commentsIds.xml" Id="R6743ddd12c39430b" /><Relationship Type="http://schemas.microsoft.com/office/2020/10/relationships/intelligence" Target="intelligence2.xml" Id="Rd0d7c090091f4197" /><Relationship Type="http://schemas.openxmlformats.org/officeDocument/2006/relationships/image" Target="/media/image2.png" Id="R9f69c8b9209c4e85" /><Relationship Type="http://schemas.openxmlformats.org/officeDocument/2006/relationships/hyperlink" Target="https://www.truvi.com" TargetMode="External" Id="Rd6dfb583c48649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e9776-dfdd-4322-92c4-e2b7cfe89514">
      <Terms xmlns="http://schemas.microsoft.com/office/infopath/2007/PartnerControls"/>
    </lcf76f155ced4ddcb4097134ff3c332f>
    <TaxCatchAll xmlns="631dfab7-0271-482e-90cd-00d95d80c0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3D1B194A3C142A9E22EBF8FA40182" ma:contentTypeVersion="13" ma:contentTypeDescription="Create a new document." ma:contentTypeScope="" ma:versionID="2967ec31072bed9ca6e91e1542b91383">
  <xsd:schema xmlns:xsd="http://www.w3.org/2001/XMLSchema" xmlns:xs="http://www.w3.org/2001/XMLSchema" xmlns:p="http://schemas.microsoft.com/office/2006/metadata/properties" xmlns:ns2="544e9776-dfdd-4322-92c4-e2b7cfe89514" xmlns:ns3="631dfab7-0271-482e-90cd-00d95d80c057" targetNamespace="http://schemas.microsoft.com/office/2006/metadata/properties" ma:root="true" ma:fieldsID="53da96972c71800b3d95608c874ebd5c" ns2:_="" ns3:_="">
    <xsd:import namespace="544e9776-dfdd-4322-92c4-e2b7cfe89514"/>
    <xsd:import namespace="631dfab7-0271-482e-90cd-00d95d80c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e9776-dfdd-4322-92c4-e2b7cfe89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4269d5-7b5b-4edd-b6c4-01aafb63d2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dfab7-0271-482e-90cd-00d95d80c0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b2ace8-83f4-49f5-ac3a-766c389c10c4}" ma:internalName="TaxCatchAll" ma:showField="CatchAllData" ma:web="631dfab7-0271-482e-90cd-00d95d80c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28AE9-36B4-42E3-9F92-67AAB2D00754}">
  <ds:schemaRefs>
    <ds:schemaRef ds:uri="http://schemas.microsoft.com/office/2006/metadata/properties"/>
    <ds:schemaRef ds:uri="http://schemas.microsoft.com/office/infopath/2007/PartnerControls"/>
    <ds:schemaRef ds:uri="5a3d25ee-4e64-4be8-92cd-eaccbc19d918"/>
    <ds:schemaRef ds:uri="da2e50fe-85fd-41bf-8688-af11b2ce15a8"/>
    <ds:schemaRef ds:uri="083b06f5-639c-4c31-9eb2-76004b7874c2"/>
    <ds:schemaRef ds:uri="a3c9675f-c85b-4a37-af87-e0c9c77cf26e"/>
  </ds:schemaRefs>
</ds:datastoreItem>
</file>

<file path=customXml/itemProps2.xml><?xml version="1.0" encoding="utf-8"?>
<ds:datastoreItem xmlns:ds="http://schemas.openxmlformats.org/officeDocument/2006/customXml" ds:itemID="{11FB1FF9-E671-47F3-8B34-3F2970F1BDDE}">
  <ds:schemaRefs>
    <ds:schemaRef ds:uri="http://schemas.openxmlformats.org/officeDocument/2006/bibliography"/>
  </ds:schemaRefs>
</ds:datastoreItem>
</file>

<file path=customXml/itemProps3.xml><?xml version="1.0" encoding="utf-8"?>
<ds:datastoreItem xmlns:ds="http://schemas.openxmlformats.org/officeDocument/2006/customXml" ds:itemID="{DF421BE4-F484-4114-A8D4-D7C326D91828}">
  <ds:schemaRefs>
    <ds:schemaRef ds:uri="http://schemas.microsoft.com/sharepoint/v3/contenttype/forms"/>
  </ds:schemaRefs>
</ds:datastoreItem>
</file>

<file path=customXml/itemProps4.xml><?xml version="1.0" encoding="utf-8"?>
<ds:datastoreItem xmlns:ds="http://schemas.openxmlformats.org/officeDocument/2006/customXml" ds:itemID="{ADC4660C-E13E-453D-8644-762D78D87D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Mia Martinussen</dc:creator>
  <keywords/>
  <dc:description/>
  <lastModifiedBy>Kacie Jelley</lastModifiedBy>
  <revision>11</revision>
  <lastPrinted>2023-05-15T10:27:00.0000000Z</lastPrinted>
  <dcterms:created xsi:type="dcterms:W3CDTF">2023-06-23T11:23:00.0000000Z</dcterms:created>
  <dcterms:modified xsi:type="dcterms:W3CDTF">2025-01-23T11:23:44.5092808Z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0x0101001AD3D1B194A3C142A9E22EBF8FA40182</vt:lpwstr>
  </property>
  <property fmtid="{D5CDD505-2E9C-101B-9397-08002B2CF9AE}" pid="3" name="MediaServiceImageTags">
    <vt:lpwstr/>
  </property>
</Properties>
</file>